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1858D" w14:textId="51D4073D" w:rsidR="0069362B" w:rsidRPr="00A7026B" w:rsidRDefault="00EA44CA" w:rsidP="00A7026B">
      <w:pPr>
        <w:ind w:leftChars="-67" w:left="-141"/>
        <w:jc w:val="right"/>
        <w:rPr>
          <w:rFonts w:ascii="BIZ UD明朝 Medium" w:eastAsia="BIZ UD明朝 Medium" w:hAnsi="BIZ UD明朝 Medium"/>
        </w:rPr>
      </w:pPr>
      <w:r w:rsidRPr="00A7026B">
        <w:rPr>
          <w:rFonts w:ascii="BIZ UD明朝 Medium" w:eastAsia="BIZ UD明朝 Medium" w:hAnsi="BIZ UD明朝 Medium" w:hint="eastAsia"/>
        </w:rPr>
        <w:t>（</w:t>
      </w:r>
      <w:r w:rsidR="00AE1242">
        <w:rPr>
          <w:rFonts w:ascii="BIZ UD明朝 Medium" w:eastAsia="BIZ UD明朝 Medium" w:hAnsi="BIZ UD明朝 Medium" w:hint="eastAsia"/>
        </w:rPr>
        <w:t>別紙</w:t>
      </w:r>
      <w:r w:rsidRPr="00A7026B">
        <w:rPr>
          <w:rFonts w:ascii="BIZ UD明朝 Medium" w:eastAsia="BIZ UD明朝 Medium" w:hAnsi="BIZ UD明朝 Medium" w:hint="eastAsia"/>
        </w:rPr>
        <w:t>様式</w:t>
      </w:r>
      <w:r w:rsidR="00003EBC">
        <w:rPr>
          <w:rFonts w:ascii="BIZ UD明朝 Medium" w:eastAsia="BIZ UD明朝 Medium" w:hAnsi="BIZ UD明朝 Medium" w:hint="eastAsia"/>
        </w:rPr>
        <w:t>1</w:t>
      </w:r>
      <w:r w:rsidR="00167A2A">
        <w:rPr>
          <w:rFonts w:ascii="BIZ UD明朝 Medium" w:eastAsia="BIZ UD明朝 Medium" w:hAnsi="BIZ UD明朝 Medium" w:hint="eastAsia"/>
        </w:rPr>
        <w:t>3</w:t>
      </w:r>
      <w:r w:rsidRPr="00A7026B">
        <w:rPr>
          <w:rFonts w:ascii="BIZ UD明朝 Medium" w:eastAsia="BIZ UD明朝 Medium" w:hAnsi="BIZ UD明朝 Medium" w:hint="eastAsia"/>
        </w:rPr>
        <w:t>号）</w:t>
      </w:r>
    </w:p>
    <w:p w14:paraId="4801C11B" w14:textId="77777777" w:rsidR="00A51380" w:rsidRPr="00A7026B" w:rsidRDefault="00A51380">
      <w:pPr>
        <w:rPr>
          <w:rFonts w:ascii="BIZ UD明朝 Medium" w:eastAsia="BIZ UD明朝 Medium" w:hAnsi="BIZ UD明朝 Medium"/>
        </w:rPr>
      </w:pPr>
    </w:p>
    <w:p w14:paraId="54BC5DC0" w14:textId="0E57FED8" w:rsidR="00EA44CA" w:rsidRPr="00A7026B" w:rsidRDefault="00EA44CA" w:rsidP="00EA44CA">
      <w:pPr>
        <w:jc w:val="center"/>
        <w:rPr>
          <w:rFonts w:ascii="BIZ UD明朝 Medium" w:eastAsia="BIZ UD明朝 Medium" w:hAnsi="BIZ UD明朝 Medium"/>
          <w:sz w:val="32"/>
          <w:szCs w:val="32"/>
        </w:rPr>
      </w:pPr>
      <w:r w:rsidRPr="00A7026B">
        <w:rPr>
          <w:rFonts w:ascii="BIZ UD明朝 Medium" w:eastAsia="BIZ UD明朝 Medium" w:hAnsi="BIZ UD明朝 Medium" w:hint="eastAsia"/>
          <w:sz w:val="32"/>
          <w:szCs w:val="32"/>
        </w:rPr>
        <w:t>専任配置予定の技術者等調書</w:t>
      </w:r>
    </w:p>
    <w:p w14:paraId="23E2C996" w14:textId="77777777" w:rsidR="00EA44CA" w:rsidRPr="00A7026B" w:rsidRDefault="00EA44CA">
      <w:pPr>
        <w:rPr>
          <w:rFonts w:ascii="BIZ UD明朝 Medium" w:eastAsia="BIZ UD明朝 Medium" w:hAnsi="BIZ UD明朝 Medium"/>
        </w:rPr>
      </w:pP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2257"/>
        <w:gridCol w:w="4831"/>
        <w:tblGridChange w:id="0">
          <w:tblGrid>
            <w:gridCol w:w="650"/>
            <w:gridCol w:w="621"/>
            <w:gridCol w:w="2257"/>
            <w:gridCol w:w="4831"/>
          </w:tblGrid>
        </w:tblGridChange>
      </w:tblGrid>
      <w:tr w:rsidR="00EA44CA" w:rsidRPr="00A7026B" w14:paraId="2FCA30F3" w14:textId="77777777" w:rsidTr="00036DF1">
        <w:trPr>
          <w:trHeight w:val="160"/>
        </w:trPr>
        <w:tc>
          <w:tcPr>
            <w:tcW w:w="3528" w:type="dxa"/>
            <w:gridSpan w:val="2"/>
            <w:tcBorders>
              <w:top w:val="single" w:sz="4" w:space="0" w:color="000000"/>
              <w:left w:val="single" w:sz="4" w:space="0" w:color="000000"/>
              <w:bottom w:val="dotted" w:sz="4" w:space="0" w:color="auto"/>
              <w:right w:val="single" w:sz="4" w:space="0" w:color="000000"/>
            </w:tcBorders>
          </w:tcPr>
          <w:p w14:paraId="31C98EF6" w14:textId="77777777" w:rsidR="00EA44CA" w:rsidRPr="00A7026B" w:rsidRDefault="00EA44CA" w:rsidP="00A161A5">
            <w:pPr>
              <w:autoSpaceDE w:val="0"/>
              <w:autoSpaceDN w:val="0"/>
              <w:spacing w:line="362" w:lineRule="atLeast"/>
              <w:jc w:val="center"/>
              <w:rPr>
                <w:rFonts w:ascii="BIZ UD明朝 Medium" w:eastAsia="BIZ UD明朝 Medium" w:hAnsi="BIZ UD明朝 Medium" w:cs="Times New Roman"/>
                <w:kern w:val="0"/>
                <w:sz w:val="22"/>
              </w:rPr>
            </w:pPr>
            <w:r w:rsidRPr="00A7026B">
              <w:rPr>
                <w:rFonts w:ascii="BIZ UD明朝 Medium" w:eastAsia="BIZ UD明朝 Medium" w:hAnsi="BIZ UD明朝 Medium" w:cs="Times New Roman" w:hint="eastAsia"/>
                <w:kern w:val="0"/>
                <w:sz w:val="22"/>
              </w:rPr>
              <w:t>区　　　　　　　　　　分</w:t>
            </w:r>
          </w:p>
        </w:tc>
        <w:tc>
          <w:tcPr>
            <w:tcW w:w="4831" w:type="dxa"/>
            <w:tcBorders>
              <w:top w:val="single" w:sz="4" w:space="0" w:color="000000"/>
              <w:left w:val="single" w:sz="4" w:space="0" w:color="000000"/>
              <w:bottom w:val="dotted" w:sz="4" w:space="0" w:color="auto"/>
              <w:right w:val="single" w:sz="4" w:space="0" w:color="000000"/>
            </w:tcBorders>
          </w:tcPr>
          <w:p w14:paraId="1C7E2E7D" w14:textId="77777777" w:rsidR="00EA44CA" w:rsidRPr="00A7026B" w:rsidRDefault="00EA44CA" w:rsidP="00A161A5">
            <w:pPr>
              <w:autoSpaceDE w:val="0"/>
              <w:autoSpaceDN w:val="0"/>
              <w:spacing w:line="362" w:lineRule="atLeast"/>
              <w:jc w:val="center"/>
              <w:rPr>
                <w:rFonts w:ascii="BIZ UD明朝 Medium" w:eastAsia="BIZ UD明朝 Medium" w:hAnsi="BIZ UD明朝 Medium" w:cs="Times New Roman"/>
                <w:spacing w:val="8"/>
                <w:sz w:val="20"/>
                <w:szCs w:val="20"/>
              </w:rPr>
            </w:pPr>
            <w:r w:rsidRPr="00A7026B">
              <w:rPr>
                <w:rFonts w:ascii="BIZ UD明朝 Medium" w:eastAsia="BIZ UD明朝 Medium" w:hAnsi="BIZ UD明朝 Medium" w:cs="Times New Roman" w:hint="eastAsia"/>
                <w:spacing w:val="8"/>
                <w:sz w:val="22"/>
              </w:rPr>
              <w:t xml:space="preserve">□ </w:t>
            </w:r>
            <w:r w:rsidRPr="00A7026B">
              <w:rPr>
                <w:rFonts w:ascii="BIZ UD明朝 Medium" w:eastAsia="BIZ UD明朝 Medium" w:hAnsi="BIZ UD明朝 Medium" w:cs="Times New Roman" w:hint="eastAsia"/>
                <w:spacing w:val="8"/>
                <w:sz w:val="20"/>
                <w:szCs w:val="20"/>
              </w:rPr>
              <w:t xml:space="preserve">主任技術者　　</w:t>
            </w:r>
            <w:r w:rsidRPr="00A7026B">
              <w:rPr>
                <w:rFonts w:ascii="BIZ UD明朝 Medium" w:eastAsia="BIZ UD明朝 Medium" w:hAnsi="BIZ UD明朝 Medium" w:cs="Times New Roman" w:hint="eastAsia"/>
                <w:spacing w:val="8"/>
                <w:sz w:val="22"/>
              </w:rPr>
              <w:t xml:space="preserve">□ </w:t>
            </w:r>
            <w:r w:rsidRPr="00A7026B">
              <w:rPr>
                <w:rFonts w:ascii="BIZ UD明朝 Medium" w:eastAsia="BIZ UD明朝 Medium" w:hAnsi="BIZ UD明朝 Medium" w:cs="Times New Roman" w:hint="eastAsia"/>
                <w:spacing w:val="8"/>
                <w:sz w:val="20"/>
                <w:szCs w:val="20"/>
              </w:rPr>
              <w:t>監理技術者</w:t>
            </w:r>
          </w:p>
        </w:tc>
      </w:tr>
      <w:tr w:rsidR="00EA44CA" w:rsidRPr="00A7026B" w14:paraId="5008BCD4" w14:textId="77777777" w:rsidTr="00036DF1">
        <w:trPr>
          <w:trHeight w:val="543"/>
        </w:trPr>
        <w:tc>
          <w:tcPr>
            <w:tcW w:w="3528" w:type="dxa"/>
            <w:gridSpan w:val="2"/>
            <w:tcBorders>
              <w:top w:val="dotted" w:sz="4" w:space="0" w:color="auto"/>
              <w:left w:val="single" w:sz="4" w:space="0" w:color="000000"/>
              <w:bottom w:val="single" w:sz="4" w:space="0" w:color="000000"/>
              <w:right w:val="single" w:sz="4" w:space="0" w:color="000000"/>
            </w:tcBorders>
            <w:vAlign w:val="center"/>
          </w:tcPr>
          <w:p w14:paraId="7AC4B550" w14:textId="77777777" w:rsidR="00EA44CA" w:rsidRPr="00A7026B" w:rsidRDefault="00EA44CA" w:rsidP="00A161A5">
            <w:pPr>
              <w:autoSpaceDE w:val="0"/>
              <w:autoSpaceDN w:val="0"/>
              <w:spacing w:line="362" w:lineRule="atLeast"/>
              <w:jc w:val="center"/>
              <w:rPr>
                <w:rFonts w:ascii="BIZ UD明朝 Medium" w:eastAsia="BIZ UD明朝 Medium" w:hAnsi="BIZ UD明朝 Medium" w:cs="Times New Roman"/>
                <w:spacing w:val="8"/>
                <w:sz w:val="22"/>
              </w:rPr>
            </w:pPr>
            <w:r w:rsidRPr="00036DF1">
              <w:rPr>
                <w:rFonts w:ascii="BIZ UD明朝 Medium" w:eastAsia="BIZ UD明朝 Medium" w:hAnsi="BIZ UD明朝 Medium" w:cs="Times New Roman" w:hint="eastAsia"/>
                <w:spacing w:val="74"/>
                <w:kern w:val="0"/>
                <w:sz w:val="22"/>
                <w:fitText w:val="2431" w:id="-1196229888"/>
              </w:rPr>
              <w:t>配置予定者氏</w:t>
            </w:r>
            <w:r w:rsidRPr="00036DF1">
              <w:rPr>
                <w:rFonts w:ascii="BIZ UD明朝 Medium" w:eastAsia="BIZ UD明朝 Medium" w:hAnsi="BIZ UD明朝 Medium" w:cs="Times New Roman" w:hint="eastAsia"/>
                <w:spacing w:val="2"/>
                <w:kern w:val="0"/>
                <w:sz w:val="22"/>
                <w:fitText w:val="2431" w:id="-1196229888"/>
              </w:rPr>
              <w:t>名</w:t>
            </w:r>
          </w:p>
        </w:tc>
        <w:tc>
          <w:tcPr>
            <w:tcW w:w="4831" w:type="dxa"/>
            <w:tcBorders>
              <w:top w:val="dotted" w:sz="4" w:space="0" w:color="auto"/>
              <w:left w:val="single" w:sz="4" w:space="0" w:color="000000"/>
              <w:bottom w:val="single" w:sz="4" w:space="0" w:color="000000"/>
              <w:right w:val="single" w:sz="4" w:space="0" w:color="000000"/>
            </w:tcBorders>
            <w:vAlign w:val="center"/>
          </w:tcPr>
          <w:p w14:paraId="676CB280" w14:textId="77777777" w:rsidR="00EA44CA" w:rsidRPr="00A7026B" w:rsidRDefault="00EA44CA" w:rsidP="00A161A5">
            <w:pPr>
              <w:autoSpaceDE w:val="0"/>
              <w:autoSpaceDN w:val="0"/>
              <w:spacing w:line="362" w:lineRule="atLeast"/>
              <w:jc w:val="center"/>
              <w:rPr>
                <w:rFonts w:ascii="BIZ UD明朝 Medium" w:eastAsia="BIZ UD明朝 Medium" w:hAnsi="BIZ UD明朝 Medium" w:cs="Times New Roman"/>
                <w:spacing w:val="8"/>
                <w:sz w:val="20"/>
                <w:szCs w:val="20"/>
              </w:rPr>
            </w:pPr>
          </w:p>
        </w:tc>
      </w:tr>
      <w:tr w:rsidR="00EA44CA" w:rsidRPr="00A7026B" w14:paraId="111D8BC4" w14:textId="77777777" w:rsidTr="00036DF1">
        <w:trPr>
          <w:trHeight w:val="360"/>
        </w:trPr>
        <w:tc>
          <w:tcPr>
            <w:tcW w:w="3528" w:type="dxa"/>
            <w:gridSpan w:val="2"/>
            <w:tcBorders>
              <w:top w:val="single" w:sz="4" w:space="0" w:color="000000"/>
              <w:left w:val="single" w:sz="4" w:space="0" w:color="000000"/>
              <w:bottom w:val="single" w:sz="4" w:space="0" w:color="000000"/>
              <w:right w:val="single" w:sz="4" w:space="0" w:color="000000"/>
            </w:tcBorders>
            <w:vAlign w:val="center"/>
          </w:tcPr>
          <w:p w14:paraId="7A40F32B" w14:textId="77777777" w:rsidR="00EA44CA" w:rsidRPr="00A7026B" w:rsidRDefault="00EA44CA" w:rsidP="00A161A5">
            <w:pPr>
              <w:autoSpaceDE w:val="0"/>
              <w:autoSpaceDN w:val="0"/>
              <w:spacing w:line="362" w:lineRule="atLeast"/>
              <w:jc w:val="center"/>
              <w:rPr>
                <w:rFonts w:ascii="BIZ UD明朝 Medium" w:eastAsia="BIZ UD明朝 Medium" w:hAnsi="BIZ UD明朝 Medium" w:cs="Times New Roman"/>
                <w:spacing w:val="8"/>
                <w:sz w:val="22"/>
              </w:rPr>
            </w:pPr>
            <w:r w:rsidRPr="00036DF1">
              <w:rPr>
                <w:rFonts w:ascii="BIZ UD明朝 Medium" w:eastAsia="BIZ UD明朝 Medium" w:hAnsi="BIZ UD明朝 Medium" w:cs="Times New Roman" w:hint="eastAsia"/>
                <w:spacing w:val="259"/>
                <w:kern w:val="0"/>
                <w:sz w:val="22"/>
                <w:fitText w:val="2431" w:id="-1196229887"/>
              </w:rPr>
              <w:t>生年月</w:t>
            </w:r>
            <w:r w:rsidRPr="00036DF1">
              <w:rPr>
                <w:rFonts w:ascii="BIZ UD明朝 Medium" w:eastAsia="BIZ UD明朝 Medium" w:hAnsi="BIZ UD明朝 Medium" w:cs="Times New Roman" w:hint="eastAsia"/>
                <w:spacing w:val="-1"/>
                <w:kern w:val="0"/>
                <w:sz w:val="22"/>
                <w:fitText w:val="2431" w:id="-1196229887"/>
              </w:rPr>
              <w:t>日</w:t>
            </w:r>
          </w:p>
        </w:tc>
        <w:tc>
          <w:tcPr>
            <w:tcW w:w="4831" w:type="dxa"/>
            <w:tcBorders>
              <w:top w:val="single" w:sz="4" w:space="0" w:color="000000"/>
              <w:left w:val="single" w:sz="4" w:space="0" w:color="000000"/>
              <w:bottom w:val="single" w:sz="4" w:space="0" w:color="000000"/>
              <w:right w:val="single" w:sz="4" w:space="0" w:color="000000"/>
            </w:tcBorders>
            <w:vAlign w:val="center"/>
          </w:tcPr>
          <w:p w14:paraId="28BDB6E1" w14:textId="77777777" w:rsidR="00EA44CA" w:rsidRPr="00A7026B" w:rsidRDefault="00EA44CA" w:rsidP="00A161A5">
            <w:pPr>
              <w:autoSpaceDE w:val="0"/>
              <w:autoSpaceDN w:val="0"/>
              <w:spacing w:line="362" w:lineRule="atLeast"/>
              <w:rPr>
                <w:rFonts w:ascii="BIZ UD明朝 Medium" w:eastAsia="BIZ UD明朝 Medium" w:hAnsi="BIZ UD明朝 Medium" w:cs="Times New Roman"/>
                <w:spacing w:val="8"/>
                <w:sz w:val="20"/>
                <w:szCs w:val="20"/>
              </w:rPr>
            </w:pPr>
            <w:r w:rsidRPr="00A7026B">
              <w:rPr>
                <w:rFonts w:ascii="BIZ UD明朝 Medium" w:eastAsia="BIZ UD明朝 Medium" w:hAnsi="BIZ UD明朝 Medium" w:cs="Times New Roman" w:hint="eastAsia"/>
                <w:spacing w:val="8"/>
                <w:sz w:val="20"/>
                <w:szCs w:val="20"/>
              </w:rPr>
              <w:t xml:space="preserve">　　　　　　　年　　　月　　　日</w:t>
            </w:r>
          </w:p>
        </w:tc>
      </w:tr>
      <w:tr w:rsidR="00EA44CA" w:rsidRPr="00A7026B" w14:paraId="3E6F43BE" w14:textId="77777777" w:rsidTr="00036DF1">
        <w:trPr>
          <w:cantSplit/>
          <w:trHeight w:val="454"/>
        </w:trPr>
        <w:tc>
          <w:tcPr>
            <w:tcW w:w="1271" w:type="dxa"/>
            <w:vMerge w:val="restart"/>
            <w:tcBorders>
              <w:top w:val="single" w:sz="4" w:space="0" w:color="000000"/>
              <w:left w:val="single" w:sz="4" w:space="0" w:color="000000"/>
              <w:right w:val="single" w:sz="4" w:space="0" w:color="auto"/>
            </w:tcBorders>
            <w:vAlign w:val="center"/>
          </w:tcPr>
          <w:p w14:paraId="35879042" w14:textId="77777777" w:rsidR="00EA44CA" w:rsidRPr="00A7026B" w:rsidRDefault="00EA44CA" w:rsidP="00A161A5">
            <w:pPr>
              <w:autoSpaceDE w:val="0"/>
              <w:autoSpaceDN w:val="0"/>
              <w:spacing w:line="362" w:lineRule="atLeast"/>
              <w:jc w:val="center"/>
              <w:rPr>
                <w:rFonts w:ascii="BIZ UD明朝 Medium" w:eastAsia="BIZ UD明朝 Medium" w:hAnsi="BIZ UD明朝 Medium" w:cs="Times New Roman"/>
                <w:snapToGrid w:val="0"/>
                <w:spacing w:val="-20"/>
                <w:sz w:val="22"/>
                <w:szCs w:val="18"/>
              </w:rPr>
            </w:pPr>
            <w:r w:rsidRPr="00A7026B">
              <w:rPr>
                <w:rFonts w:ascii="BIZ UD明朝 Medium" w:eastAsia="BIZ UD明朝 Medium" w:hAnsi="BIZ UD明朝 Medium" w:cs="Times New Roman" w:hint="eastAsia"/>
                <w:snapToGrid w:val="0"/>
                <w:spacing w:val="-20"/>
                <w:sz w:val="22"/>
                <w:szCs w:val="18"/>
              </w:rPr>
              <w:t>法令による</w:t>
            </w:r>
          </w:p>
          <w:p w14:paraId="2CB5F457" w14:textId="77777777" w:rsidR="00EA44CA" w:rsidRPr="00A7026B" w:rsidRDefault="00EA44CA" w:rsidP="00A161A5">
            <w:pPr>
              <w:autoSpaceDE w:val="0"/>
              <w:autoSpaceDN w:val="0"/>
              <w:spacing w:line="362" w:lineRule="atLeast"/>
              <w:jc w:val="center"/>
              <w:rPr>
                <w:rFonts w:ascii="BIZ UD明朝 Medium" w:eastAsia="BIZ UD明朝 Medium" w:hAnsi="BIZ UD明朝 Medium" w:cs="Times New Roman"/>
                <w:spacing w:val="8"/>
                <w:sz w:val="22"/>
                <w:szCs w:val="18"/>
              </w:rPr>
            </w:pPr>
            <w:r w:rsidRPr="00A7026B">
              <w:rPr>
                <w:rFonts w:ascii="BIZ UD明朝 Medium" w:eastAsia="BIZ UD明朝 Medium" w:hAnsi="BIZ UD明朝 Medium" w:cs="Times New Roman" w:hint="eastAsia"/>
                <w:snapToGrid w:val="0"/>
                <w:spacing w:val="-20"/>
                <w:sz w:val="22"/>
                <w:szCs w:val="18"/>
              </w:rPr>
              <w:t>資格・免許</w:t>
            </w:r>
          </w:p>
        </w:tc>
        <w:tc>
          <w:tcPr>
            <w:tcW w:w="2257" w:type="dxa"/>
            <w:tcBorders>
              <w:top w:val="single" w:sz="4" w:space="0" w:color="000000"/>
              <w:left w:val="single" w:sz="4" w:space="0" w:color="auto"/>
              <w:bottom w:val="dotted" w:sz="4" w:space="0" w:color="auto"/>
              <w:right w:val="single" w:sz="4" w:space="0" w:color="000000"/>
            </w:tcBorders>
            <w:vAlign w:val="center"/>
          </w:tcPr>
          <w:p w14:paraId="5B6B8891" w14:textId="77777777" w:rsidR="00EA44CA" w:rsidRPr="00A7026B" w:rsidRDefault="00EA44CA" w:rsidP="00A161A5">
            <w:pPr>
              <w:autoSpaceDE w:val="0"/>
              <w:autoSpaceDN w:val="0"/>
              <w:spacing w:line="430" w:lineRule="atLeast"/>
              <w:jc w:val="center"/>
              <w:rPr>
                <w:rFonts w:ascii="BIZ UD明朝 Medium" w:eastAsia="BIZ UD明朝 Medium" w:hAnsi="BIZ UD明朝 Medium" w:cs="Times New Roman"/>
                <w:spacing w:val="8"/>
                <w:sz w:val="22"/>
                <w:szCs w:val="18"/>
              </w:rPr>
            </w:pPr>
            <w:r w:rsidRPr="00036DF1">
              <w:rPr>
                <w:rFonts w:ascii="BIZ UD明朝 Medium" w:eastAsia="BIZ UD明朝 Medium" w:hAnsi="BIZ UD明朝 Medium" w:cs="Times New Roman" w:hint="eastAsia"/>
                <w:snapToGrid w:val="0"/>
                <w:spacing w:val="23"/>
                <w:kern w:val="0"/>
                <w:sz w:val="22"/>
                <w:szCs w:val="18"/>
                <w:fitText w:val="1287" w:id="-1196229886"/>
              </w:rPr>
              <w:t>資格の名</w:t>
            </w:r>
            <w:r w:rsidRPr="00036DF1">
              <w:rPr>
                <w:rFonts w:ascii="BIZ UD明朝 Medium" w:eastAsia="BIZ UD明朝 Medium" w:hAnsi="BIZ UD明朝 Medium" w:cs="Times New Roman" w:hint="eastAsia"/>
                <w:snapToGrid w:val="0"/>
                <w:spacing w:val="2"/>
                <w:kern w:val="0"/>
                <w:sz w:val="22"/>
                <w:szCs w:val="18"/>
                <w:fitText w:val="1287" w:id="-1196229886"/>
              </w:rPr>
              <w:t>称</w:t>
            </w:r>
          </w:p>
        </w:tc>
        <w:tc>
          <w:tcPr>
            <w:tcW w:w="4831" w:type="dxa"/>
            <w:tcBorders>
              <w:top w:val="single" w:sz="4" w:space="0" w:color="000000"/>
              <w:left w:val="single" w:sz="4" w:space="0" w:color="000000"/>
              <w:bottom w:val="dotted" w:sz="4" w:space="0" w:color="auto"/>
              <w:right w:val="single" w:sz="4" w:space="0" w:color="000000"/>
            </w:tcBorders>
          </w:tcPr>
          <w:p w14:paraId="47631025" w14:textId="77777777" w:rsidR="00EA44CA" w:rsidRPr="00A7026B" w:rsidRDefault="00EA44CA" w:rsidP="00A161A5">
            <w:pPr>
              <w:autoSpaceDE w:val="0"/>
              <w:autoSpaceDN w:val="0"/>
              <w:spacing w:line="362" w:lineRule="atLeast"/>
              <w:rPr>
                <w:rFonts w:ascii="BIZ UD明朝 Medium" w:eastAsia="BIZ UD明朝 Medium" w:hAnsi="BIZ UD明朝 Medium" w:cs="Times New Roman"/>
                <w:spacing w:val="8"/>
                <w:sz w:val="20"/>
                <w:szCs w:val="20"/>
              </w:rPr>
            </w:pPr>
          </w:p>
        </w:tc>
      </w:tr>
      <w:tr w:rsidR="00EA44CA" w:rsidRPr="00A7026B" w14:paraId="63D124B2" w14:textId="77777777" w:rsidTr="00036DF1">
        <w:trPr>
          <w:cantSplit/>
          <w:trHeight w:val="454"/>
        </w:trPr>
        <w:tc>
          <w:tcPr>
            <w:tcW w:w="1271" w:type="dxa"/>
            <w:vMerge/>
            <w:tcBorders>
              <w:left w:val="single" w:sz="4" w:space="0" w:color="000000"/>
              <w:right w:val="single" w:sz="4" w:space="0" w:color="auto"/>
            </w:tcBorders>
          </w:tcPr>
          <w:p w14:paraId="4D86A3DE" w14:textId="77777777" w:rsidR="00EA44CA" w:rsidRPr="00A7026B" w:rsidRDefault="00EA44CA" w:rsidP="00A161A5">
            <w:pPr>
              <w:autoSpaceDE w:val="0"/>
              <w:autoSpaceDN w:val="0"/>
              <w:spacing w:line="362" w:lineRule="atLeast"/>
              <w:rPr>
                <w:rFonts w:ascii="BIZ UD明朝 Medium" w:eastAsia="BIZ UD明朝 Medium" w:hAnsi="BIZ UD明朝 Medium" w:cs="Times New Roman"/>
                <w:spacing w:val="8"/>
                <w:sz w:val="22"/>
                <w:szCs w:val="18"/>
              </w:rPr>
            </w:pPr>
          </w:p>
        </w:tc>
        <w:tc>
          <w:tcPr>
            <w:tcW w:w="2257" w:type="dxa"/>
            <w:tcBorders>
              <w:top w:val="dotted" w:sz="4" w:space="0" w:color="auto"/>
              <w:left w:val="single" w:sz="4" w:space="0" w:color="auto"/>
              <w:bottom w:val="dotted" w:sz="4" w:space="0" w:color="auto"/>
              <w:right w:val="single" w:sz="4" w:space="0" w:color="000000"/>
            </w:tcBorders>
            <w:vAlign w:val="center"/>
          </w:tcPr>
          <w:p w14:paraId="41495F4E" w14:textId="77777777" w:rsidR="00EA44CA" w:rsidRPr="00A7026B" w:rsidRDefault="00EA44CA" w:rsidP="00A161A5">
            <w:pPr>
              <w:autoSpaceDE w:val="0"/>
              <w:autoSpaceDN w:val="0"/>
              <w:spacing w:line="430" w:lineRule="atLeast"/>
              <w:jc w:val="center"/>
              <w:rPr>
                <w:rFonts w:ascii="BIZ UD明朝 Medium" w:eastAsia="BIZ UD明朝 Medium" w:hAnsi="BIZ UD明朝 Medium" w:cs="Times New Roman"/>
                <w:snapToGrid w:val="0"/>
                <w:w w:val="90"/>
                <w:sz w:val="22"/>
                <w:szCs w:val="18"/>
              </w:rPr>
            </w:pPr>
            <w:r w:rsidRPr="00036DF1">
              <w:rPr>
                <w:rFonts w:ascii="BIZ UD明朝 Medium" w:eastAsia="BIZ UD明朝 Medium" w:hAnsi="BIZ UD明朝 Medium" w:cs="Times New Roman" w:hint="eastAsia"/>
                <w:snapToGrid w:val="0"/>
                <w:spacing w:val="23"/>
                <w:kern w:val="0"/>
                <w:sz w:val="22"/>
                <w:szCs w:val="18"/>
                <w:fitText w:val="1287" w:id="-1196229885"/>
              </w:rPr>
              <w:t>取得年月</w:t>
            </w:r>
            <w:r w:rsidRPr="00036DF1">
              <w:rPr>
                <w:rFonts w:ascii="BIZ UD明朝 Medium" w:eastAsia="BIZ UD明朝 Medium" w:hAnsi="BIZ UD明朝 Medium" w:cs="Times New Roman" w:hint="eastAsia"/>
                <w:snapToGrid w:val="0"/>
                <w:spacing w:val="2"/>
                <w:kern w:val="0"/>
                <w:sz w:val="22"/>
                <w:szCs w:val="18"/>
                <w:fitText w:val="1287" w:id="-1196229885"/>
              </w:rPr>
              <w:t>日</w:t>
            </w:r>
          </w:p>
        </w:tc>
        <w:tc>
          <w:tcPr>
            <w:tcW w:w="4831" w:type="dxa"/>
            <w:tcBorders>
              <w:top w:val="dotted" w:sz="4" w:space="0" w:color="auto"/>
              <w:left w:val="single" w:sz="4" w:space="0" w:color="000000"/>
              <w:bottom w:val="dotted" w:sz="4" w:space="0" w:color="auto"/>
              <w:right w:val="single" w:sz="4" w:space="0" w:color="000000"/>
            </w:tcBorders>
          </w:tcPr>
          <w:p w14:paraId="36D9FD24" w14:textId="77777777" w:rsidR="00EA44CA" w:rsidRPr="00A7026B" w:rsidRDefault="00EA44CA" w:rsidP="00A161A5">
            <w:pPr>
              <w:autoSpaceDE w:val="0"/>
              <w:autoSpaceDN w:val="0"/>
              <w:spacing w:line="362" w:lineRule="atLeast"/>
              <w:rPr>
                <w:rFonts w:ascii="BIZ UD明朝 Medium" w:eastAsia="BIZ UD明朝 Medium" w:hAnsi="BIZ UD明朝 Medium" w:cs="Times New Roman"/>
                <w:spacing w:val="8"/>
                <w:sz w:val="20"/>
                <w:szCs w:val="20"/>
              </w:rPr>
            </w:pPr>
          </w:p>
        </w:tc>
      </w:tr>
      <w:tr w:rsidR="00EA44CA" w:rsidRPr="00A7026B" w14:paraId="230145C3" w14:textId="77777777" w:rsidTr="00036DF1">
        <w:trPr>
          <w:cantSplit/>
          <w:trHeight w:val="454"/>
        </w:trPr>
        <w:tc>
          <w:tcPr>
            <w:tcW w:w="1271" w:type="dxa"/>
            <w:vMerge/>
            <w:tcBorders>
              <w:left w:val="single" w:sz="4" w:space="0" w:color="000000"/>
              <w:bottom w:val="single" w:sz="4" w:space="0" w:color="000000"/>
              <w:right w:val="single" w:sz="4" w:space="0" w:color="auto"/>
            </w:tcBorders>
          </w:tcPr>
          <w:p w14:paraId="6979999A" w14:textId="77777777" w:rsidR="00EA44CA" w:rsidRPr="00A7026B" w:rsidRDefault="00EA44CA" w:rsidP="00A161A5">
            <w:pPr>
              <w:autoSpaceDE w:val="0"/>
              <w:autoSpaceDN w:val="0"/>
              <w:spacing w:line="362" w:lineRule="atLeast"/>
              <w:rPr>
                <w:rFonts w:ascii="BIZ UD明朝 Medium" w:eastAsia="BIZ UD明朝 Medium" w:hAnsi="BIZ UD明朝 Medium" w:cs="Times New Roman"/>
                <w:spacing w:val="8"/>
                <w:sz w:val="22"/>
                <w:szCs w:val="18"/>
              </w:rPr>
            </w:pPr>
          </w:p>
        </w:tc>
        <w:tc>
          <w:tcPr>
            <w:tcW w:w="2257" w:type="dxa"/>
            <w:tcBorders>
              <w:top w:val="dotted" w:sz="4" w:space="0" w:color="auto"/>
              <w:left w:val="single" w:sz="4" w:space="0" w:color="auto"/>
              <w:bottom w:val="single" w:sz="4" w:space="0" w:color="000000"/>
              <w:right w:val="single" w:sz="4" w:space="0" w:color="000000"/>
            </w:tcBorders>
            <w:vAlign w:val="center"/>
          </w:tcPr>
          <w:p w14:paraId="79069A15" w14:textId="77777777" w:rsidR="00EA44CA" w:rsidRPr="00A7026B" w:rsidRDefault="00EA44CA" w:rsidP="00A161A5">
            <w:pPr>
              <w:autoSpaceDE w:val="0"/>
              <w:autoSpaceDN w:val="0"/>
              <w:spacing w:line="430" w:lineRule="atLeast"/>
              <w:jc w:val="center"/>
              <w:rPr>
                <w:rFonts w:ascii="BIZ UD明朝 Medium" w:eastAsia="BIZ UD明朝 Medium" w:hAnsi="BIZ UD明朝 Medium" w:cs="Times New Roman"/>
                <w:snapToGrid w:val="0"/>
                <w:w w:val="90"/>
                <w:sz w:val="22"/>
                <w:szCs w:val="18"/>
              </w:rPr>
            </w:pPr>
            <w:r w:rsidRPr="00036DF1">
              <w:rPr>
                <w:rFonts w:ascii="BIZ UD明朝 Medium" w:eastAsia="BIZ UD明朝 Medium" w:hAnsi="BIZ UD明朝 Medium" w:cs="Times New Roman" w:hint="eastAsia"/>
                <w:snapToGrid w:val="0"/>
                <w:spacing w:val="80"/>
                <w:kern w:val="0"/>
                <w:sz w:val="22"/>
                <w:szCs w:val="18"/>
                <w:fitText w:val="1359" w:id="-1196229884"/>
              </w:rPr>
              <w:t>登録番</w:t>
            </w:r>
            <w:r w:rsidRPr="00036DF1">
              <w:rPr>
                <w:rFonts w:ascii="BIZ UD明朝 Medium" w:eastAsia="BIZ UD明朝 Medium" w:hAnsi="BIZ UD明朝 Medium" w:cs="Times New Roman" w:hint="eastAsia"/>
                <w:snapToGrid w:val="0"/>
                <w:kern w:val="0"/>
                <w:sz w:val="22"/>
                <w:szCs w:val="18"/>
                <w:fitText w:val="1359" w:id="-1196229884"/>
              </w:rPr>
              <w:t>号</w:t>
            </w:r>
          </w:p>
        </w:tc>
        <w:tc>
          <w:tcPr>
            <w:tcW w:w="4831" w:type="dxa"/>
            <w:tcBorders>
              <w:top w:val="dotted" w:sz="4" w:space="0" w:color="auto"/>
              <w:left w:val="single" w:sz="4" w:space="0" w:color="000000"/>
              <w:bottom w:val="single" w:sz="4" w:space="0" w:color="000000"/>
              <w:right w:val="single" w:sz="4" w:space="0" w:color="000000"/>
            </w:tcBorders>
          </w:tcPr>
          <w:p w14:paraId="0D522279" w14:textId="77777777" w:rsidR="00EA44CA" w:rsidRPr="00A7026B" w:rsidRDefault="00EA44CA" w:rsidP="00A161A5">
            <w:pPr>
              <w:autoSpaceDE w:val="0"/>
              <w:autoSpaceDN w:val="0"/>
              <w:spacing w:line="362" w:lineRule="atLeast"/>
              <w:rPr>
                <w:rFonts w:ascii="BIZ UD明朝 Medium" w:eastAsia="BIZ UD明朝 Medium" w:hAnsi="BIZ UD明朝 Medium" w:cs="Times New Roman"/>
                <w:spacing w:val="8"/>
                <w:sz w:val="20"/>
                <w:szCs w:val="20"/>
              </w:rPr>
            </w:pPr>
          </w:p>
        </w:tc>
      </w:tr>
      <w:tr w:rsidR="00EA44CA" w:rsidRPr="00A7026B" w14:paraId="72FC7C48" w14:textId="77777777" w:rsidTr="00036DF1">
        <w:trPr>
          <w:cantSplit/>
          <w:trHeight w:val="435"/>
        </w:trPr>
        <w:tc>
          <w:tcPr>
            <w:tcW w:w="1271" w:type="dxa"/>
            <w:vMerge w:val="restart"/>
            <w:tcBorders>
              <w:top w:val="single" w:sz="4" w:space="0" w:color="000000"/>
              <w:left w:val="single" w:sz="4" w:space="0" w:color="000000"/>
              <w:bottom w:val="nil"/>
              <w:right w:val="single" w:sz="4" w:space="0" w:color="000000"/>
            </w:tcBorders>
            <w:textDirection w:val="tbRlV"/>
            <w:vAlign w:val="center"/>
          </w:tcPr>
          <w:p w14:paraId="45E67860" w14:textId="77777777" w:rsidR="00036DF1" w:rsidRDefault="00036DF1" w:rsidP="00A161A5">
            <w:pPr>
              <w:autoSpaceDE w:val="0"/>
              <w:autoSpaceDN w:val="0"/>
              <w:spacing w:line="362" w:lineRule="atLeast"/>
              <w:ind w:left="113" w:right="113"/>
              <w:jc w:val="center"/>
              <w:rPr>
                <w:rFonts w:ascii="BIZ UD明朝 Medium" w:eastAsia="BIZ UD明朝 Medium" w:hAnsi="BIZ UD明朝 Medium" w:cs="Times New Roman"/>
                <w:spacing w:val="8"/>
                <w:sz w:val="22"/>
                <w:szCs w:val="18"/>
              </w:rPr>
            </w:pPr>
            <w:r>
              <w:rPr>
                <w:rFonts w:ascii="BIZ UD明朝 Medium" w:eastAsia="BIZ UD明朝 Medium" w:hAnsi="BIZ UD明朝 Medium" w:cs="Times New Roman" w:hint="eastAsia"/>
                <w:spacing w:val="8"/>
                <w:sz w:val="22"/>
                <w:szCs w:val="18"/>
              </w:rPr>
              <w:t>主任技術者又は監理技術者として</w:t>
            </w:r>
          </w:p>
          <w:p w14:paraId="02DE2076" w14:textId="43419463" w:rsidR="00EA44CA" w:rsidRPr="00A7026B" w:rsidRDefault="00036DF1" w:rsidP="00A161A5">
            <w:pPr>
              <w:autoSpaceDE w:val="0"/>
              <w:autoSpaceDN w:val="0"/>
              <w:spacing w:line="362" w:lineRule="atLeast"/>
              <w:ind w:left="113" w:right="113"/>
              <w:jc w:val="center"/>
              <w:rPr>
                <w:rFonts w:ascii="BIZ UD明朝 Medium" w:eastAsia="BIZ UD明朝 Medium" w:hAnsi="BIZ UD明朝 Medium" w:cs="Times New Roman"/>
                <w:spacing w:val="8"/>
                <w:sz w:val="20"/>
                <w:szCs w:val="20"/>
              </w:rPr>
            </w:pPr>
            <w:r>
              <w:rPr>
                <w:rFonts w:ascii="BIZ UD明朝 Medium" w:eastAsia="BIZ UD明朝 Medium" w:hAnsi="BIZ UD明朝 Medium" w:cs="Times New Roman" w:hint="eastAsia"/>
                <w:spacing w:val="8"/>
                <w:sz w:val="22"/>
                <w:szCs w:val="18"/>
              </w:rPr>
              <w:t>従事した工事の概要</w:t>
            </w:r>
          </w:p>
        </w:tc>
        <w:tc>
          <w:tcPr>
            <w:tcW w:w="2257" w:type="dxa"/>
            <w:tcBorders>
              <w:top w:val="single" w:sz="4" w:space="0" w:color="000000"/>
              <w:left w:val="single" w:sz="4" w:space="0" w:color="000000"/>
              <w:bottom w:val="single" w:sz="4" w:space="0" w:color="000000"/>
              <w:right w:val="single" w:sz="4" w:space="0" w:color="000000"/>
            </w:tcBorders>
            <w:vAlign w:val="center"/>
          </w:tcPr>
          <w:p w14:paraId="1E900172" w14:textId="77777777" w:rsidR="00EA44CA" w:rsidRPr="00A7026B" w:rsidRDefault="00EA44CA" w:rsidP="00A161A5">
            <w:pPr>
              <w:autoSpaceDE w:val="0"/>
              <w:autoSpaceDN w:val="0"/>
              <w:spacing w:line="362" w:lineRule="atLeast"/>
              <w:jc w:val="center"/>
              <w:rPr>
                <w:rFonts w:ascii="BIZ UD明朝 Medium" w:eastAsia="BIZ UD明朝 Medium" w:hAnsi="BIZ UD明朝 Medium" w:cs="Times New Roman"/>
                <w:spacing w:val="8"/>
                <w:sz w:val="22"/>
              </w:rPr>
            </w:pPr>
            <w:r w:rsidRPr="00036DF1">
              <w:rPr>
                <w:rFonts w:ascii="BIZ UD明朝 Medium" w:eastAsia="BIZ UD明朝 Medium" w:hAnsi="BIZ UD明朝 Medium" w:cs="Times New Roman" w:hint="eastAsia"/>
                <w:spacing w:val="336"/>
                <w:kern w:val="0"/>
                <w:sz w:val="22"/>
                <w:fitText w:val="2002" w:id="-1196229883"/>
              </w:rPr>
              <w:t>工事</w:t>
            </w:r>
            <w:r w:rsidRPr="00036DF1">
              <w:rPr>
                <w:rFonts w:ascii="BIZ UD明朝 Medium" w:eastAsia="BIZ UD明朝 Medium" w:hAnsi="BIZ UD明朝 Medium" w:cs="Times New Roman" w:hint="eastAsia"/>
                <w:spacing w:val="-1"/>
                <w:kern w:val="0"/>
                <w:sz w:val="22"/>
                <w:fitText w:val="2002" w:id="-1196229883"/>
              </w:rPr>
              <w:t>名</w:t>
            </w:r>
          </w:p>
        </w:tc>
        <w:tc>
          <w:tcPr>
            <w:tcW w:w="4831" w:type="dxa"/>
            <w:tcBorders>
              <w:top w:val="single" w:sz="4" w:space="0" w:color="000000"/>
              <w:left w:val="single" w:sz="4" w:space="0" w:color="000000"/>
              <w:bottom w:val="single" w:sz="4" w:space="0" w:color="000000"/>
              <w:right w:val="single" w:sz="4" w:space="0" w:color="000000"/>
            </w:tcBorders>
          </w:tcPr>
          <w:p w14:paraId="15943D33" w14:textId="77777777" w:rsidR="00EA44CA" w:rsidRPr="00A7026B" w:rsidRDefault="00EA44CA" w:rsidP="00A161A5">
            <w:pPr>
              <w:autoSpaceDE w:val="0"/>
              <w:autoSpaceDN w:val="0"/>
              <w:spacing w:line="362" w:lineRule="atLeast"/>
              <w:rPr>
                <w:rFonts w:ascii="BIZ UD明朝 Medium" w:eastAsia="BIZ UD明朝 Medium" w:hAnsi="BIZ UD明朝 Medium" w:cs="Times New Roman"/>
                <w:spacing w:val="8"/>
                <w:sz w:val="20"/>
                <w:szCs w:val="20"/>
              </w:rPr>
            </w:pPr>
          </w:p>
        </w:tc>
      </w:tr>
      <w:tr w:rsidR="00EA44CA" w:rsidRPr="00A7026B" w14:paraId="1DB27129" w14:textId="77777777" w:rsidTr="00036DF1">
        <w:trPr>
          <w:cantSplit/>
          <w:trHeight w:val="364"/>
        </w:trPr>
        <w:tc>
          <w:tcPr>
            <w:tcW w:w="1271" w:type="dxa"/>
            <w:vMerge/>
            <w:tcBorders>
              <w:top w:val="nil"/>
              <w:left w:val="single" w:sz="4" w:space="0" w:color="000000"/>
              <w:bottom w:val="nil"/>
              <w:right w:val="single" w:sz="4" w:space="0" w:color="000000"/>
            </w:tcBorders>
          </w:tcPr>
          <w:p w14:paraId="5B38BD2E" w14:textId="77777777" w:rsidR="00EA44CA" w:rsidRPr="00A7026B" w:rsidRDefault="00EA44CA" w:rsidP="00A161A5">
            <w:pPr>
              <w:autoSpaceDE w:val="0"/>
              <w:autoSpaceDN w:val="0"/>
              <w:spacing w:line="430" w:lineRule="atLeast"/>
              <w:rPr>
                <w:rFonts w:ascii="BIZ UD明朝 Medium" w:eastAsia="BIZ UD明朝 Medium" w:hAnsi="BIZ UD明朝 Medium" w:cs="Times New Roman"/>
                <w:spacing w:val="8"/>
                <w:sz w:val="20"/>
                <w:szCs w:val="20"/>
              </w:rPr>
            </w:pPr>
          </w:p>
        </w:tc>
        <w:tc>
          <w:tcPr>
            <w:tcW w:w="2257" w:type="dxa"/>
            <w:tcBorders>
              <w:top w:val="single" w:sz="4" w:space="0" w:color="000000"/>
              <w:left w:val="single" w:sz="4" w:space="0" w:color="000000"/>
              <w:bottom w:val="single" w:sz="4" w:space="0" w:color="000000"/>
              <w:right w:val="single" w:sz="4" w:space="0" w:color="000000"/>
            </w:tcBorders>
            <w:vAlign w:val="center"/>
          </w:tcPr>
          <w:p w14:paraId="2ABE84A0" w14:textId="75627F57" w:rsidR="00EA44CA" w:rsidRPr="00A7026B" w:rsidRDefault="00167A2A" w:rsidP="00A161A5">
            <w:pPr>
              <w:autoSpaceDE w:val="0"/>
              <w:autoSpaceDN w:val="0"/>
              <w:spacing w:line="430" w:lineRule="atLeast"/>
              <w:jc w:val="center"/>
              <w:rPr>
                <w:rFonts w:ascii="BIZ UD明朝 Medium" w:eastAsia="BIZ UD明朝 Medium" w:hAnsi="BIZ UD明朝 Medium" w:cs="Times New Roman"/>
                <w:spacing w:val="8"/>
                <w:sz w:val="22"/>
              </w:rPr>
            </w:pPr>
            <w:r w:rsidRPr="00036DF1">
              <w:rPr>
                <w:rFonts w:ascii="BIZ UD明朝 Medium" w:eastAsia="BIZ UD明朝 Medium" w:hAnsi="BIZ UD明朝 Medium" w:cs="Times New Roman" w:hint="eastAsia"/>
                <w:spacing w:val="187"/>
                <w:kern w:val="0"/>
                <w:sz w:val="22"/>
                <w:fitText w:val="2002" w:id="-875292416"/>
              </w:rPr>
              <w:t>発注者</w:t>
            </w:r>
            <w:r w:rsidRPr="00036DF1">
              <w:rPr>
                <w:rFonts w:ascii="BIZ UD明朝 Medium" w:eastAsia="BIZ UD明朝 Medium" w:hAnsi="BIZ UD明朝 Medium" w:cs="Times New Roman" w:hint="eastAsia"/>
                <w:kern w:val="0"/>
                <w:sz w:val="22"/>
                <w:fitText w:val="2002" w:id="-875292416"/>
              </w:rPr>
              <w:t>名</w:t>
            </w:r>
          </w:p>
        </w:tc>
        <w:tc>
          <w:tcPr>
            <w:tcW w:w="4831" w:type="dxa"/>
            <w:tcBorders>
              <w:top w:val="single" w:sz="4" w:space="0" w:color="000000"/>
              <w:left w:val="single" w:sz="4" w:space="0" w:color="000000"/>
              <w:bottom w:val="single" w:sz="4" w:space="0" w:color="000000"/>
              <w:right w:val="single" w:sz="4" w:space="0" w:color="000000"/>
            </w:tcBorders>
          </w:tcPr>
          <w:p w14:paraId="69F2ABB7" w14:textId="5E52B32A" w:rsidR="00EA44CA" w:rsidRPr="00A7026B" w:rsidRDefault="00EA44CA" w:rsidP="00A161A5">
            <w:pPr>
              <w:kinsoku w:val="0"/>
              <w:autoSpaceDE w:val="0"/>
              <w:autoSpaceDN w:val="0"/>
              <w:spacing w:line="480" w:lineRule="exact"/>
              <w:rPr>
                <w:rFonts w:ascii="BIZ UD明朝 Medium" w:eastAsia="BIZ UD明朝 Medium" w:hAnsi="BIZ UD明朝 Medium" w:cs="Times New Roman"/>
                <w:snapToGrid w:val="0"/>
                <w:spacing w:val="20"/>
                <w:kern w:val="0"/>
                <w:position w:val="24"/>
                <w:sz w:val="16"/>
                <w:szCs w:val="20"/>
              </w:rPr>
            </w:pPr>
          </w:p>
        </w:tc>
      </w:tr>
      <w:tr w:rsidR="00EA44CA" w:rsidRPr="00A7026B" w14:paraId="4041F0F2" w14:textId="77777777" w:rsidTr="00036DF1">
        <w:trPr>
          <w:cantSplit/>
          <w:trHeight w:val="364"/>
        </w:trPr>
        <w:tc>
          <w:tcPr>
            <w:tcW w:w="1271" w:type="dxa"/>
            <w:vMerge/>
            <w:tcBorders>
              <w:top w:val="nil"/>
              <w:left w:val="single" w:sz="4" w:space="0" w:color="000000"/>
              <w:bottom w:val="nil"/>
              <w:right w:val="single" w:sz="4" w:space="0" w:color="000000"/>
            </w:tcBorders>
          </w:tcPr>
          <w:p w14:paraId="61ABF807" w14:textId="77777777" w:rsidR="00EA44CA" w:rsidRPr="00A7026B" w:rsidRDefault="00EA44CA" w:rsidP="00A161A5">
            <w:pPr>
              <w:autoSpaceDE w:val="0"/>
              <w:autoSpaceDN w:val="0"/>
              <w:spacing w:line="430" w:lineRule="atLeast"/>
              <w:rPr>
                <w:rFonts w:ascii="BIZ UD明朝 Medium" w:eastAsia="BIZ UD明朝 Medium" w:hAnsi="BIZ UD明朝 Medium" w:cs="Times New Roman"/>
                <w:spacing w:val="8"/>
                <w:sz w:val="20"/>
                <w:szCs w:val="20"/>
              </w:rPr>
            </w:pPr>
          </w:p>
        </w:tc>
        <w:tc>
          <w:tcPr>
            <w:tcW w:w="2257" w:type="dxa"/>
            <w:tcBorders>
              <w:top w:val="single" w:sz="4" w:space="0" w:color="000000"/>
              <w:left w:val="single" w:sz="4" w:space="0" w:color="000000"/>
              <w:bottom w:val="single" w:sz="4" w:space="0" w:color="000000"/>
              <w:right w:val="single" w:sz="4" w:space="0" w:color="000000"/>
            </w:tcBorders>
            <w:vAlign w:val="center"/>
          </w:tcPr>
          <w:p w14:paraId="1D56FEFC" w14:textId="092FA33F" w:rsidR="00EA44CA" w:rsidRPr="00A7026B" w:rsidRDefault="00167A2A" w:rsidP="00A161A5">
            <w:pPr>
              <w:autoSpaceDE w:val="0"/>
              <w:autoSpaceDN w:val="0"/>
              <w:spacing w:line="430" w:lineRule="atLeast"/>
              <w:jc w:val="center"/>
              <w:rPr>
                <w:rFonts w:ascii="BIZ UD明朝 Medium" w:eastAsia="BIZ UD明朝 Medium" w:hAnsi="BIZ UD明朝 Medium" w:cs="Times New Roman"/>
                <w:spacing w:val="8"/>
                <w:sz w:val="22"/>
              </w:rPr>
            </w:pPr>
            <w:r w:rsidRPr="00036DF1">
              <w:rPr>
                <w:rFonts w:ascii="BIZ UD明朝 Medium" w:eastAsia="BIZ UD明朝 Medium" w:hAnsi="BIZ UD明朝 Medium" w:cs="Times New Roman" w:hint="eastAsia"/>
                <w:spacing w:val="187"/>
                <w:kern w:val="0"/>
                <w:sz w:val="22"/>
                <w:fitText w:val="2002" w:id="-875292415"/>
              </w:rPr>
              <w:t>工事場</w:t>
            </w:r>
            <w:r w:rsidRPr="00036DF1">
              <w:rPr>
                <w:rFonts w:ascii="BIZ UD明朝 Medium" w:eastAsia="BIZ UD明朝 Medium" w:hAnsi="BIZ UD明朝 Medium" w:cs="Times New Roman" w:hint="eastAsia"/>
                <w:kern w:val="0"/>
                <w:sz w:val="22"/>
                <w:fitText w:val="2002" w:id="-875292415"/>
              </w:rPr>
              <w:t>所</w:t>
            </w:r>
          </w:p>
        </w:tc>
        <w:tc>
          <w:tcPr>
            <w:tcW w:w="4831" w:type="dxa"/>
            <w:tcBorders>
              <w:top w:val="single" w:sz="4" w:space="0" w:color="000000"/>
              <w:left w:val="single" w:sz="4" w:space="0" w:color="000000"/>
              <w:bottom w:val="single" w:sz="4" w:space="0" w:color="000000"/>
              <w:right w:val="single" w:sz="4" w:space="0" w:color="000000"/>
            </w:tcBorders>
          </w:tcPr>
          <w:p w14:paraId="2D80C63E" w14:textId="77777777" w:rsidR="00EA44CA" w:rsidRPr="00A7026B" w:rsidRDefault="00EA44CA" w:rsidP="00A161A5">
            <w:pPr>
              <w:autoSpaceDE w:val="0"/>
              <w:autoSpaceDN w:val="0"/>
              <w:spacing w:line="362" w:lineRule="atLeast"/>
              <w:rPr>
                <w:rFonts w:ascii="BIZ UD明朝 Medium" w:eastAsia="BIZ UD明朝 Medium" w:hAnsi="BIZ UD明朝 Medium" w:cs="Times New Roman"/>
                <w:spacing w:val="8"/>
                <w:sz w:val="20"/>
                <w:szCs w:val="20"/>
              </w:rPr>
            </w:pPr>
          </w:p>
        </w:tc>
      </w:tr>
      <w:tr w:rsidR="00EA44CA" w:rsidRPr="00A7026B" w14:paraId="51918133" w14:textId="77777777" w:rsidTr="00036DF1">
        <w:trPr>
          <w:cantSplit/>
          <w:trHeight w:val="324"/>
        </w:trPr>
        <w:tc>
          <w:tcPr>
            <w:tcW w:w="1271" w:type="dxa"/>
            <w:vMerge/>
            <w:tcBorders>
              <w:top w:val="nil"/>
              <w:left w:val="single" w:sz="4" w:space="0" w:color="000000"/>
              <w:bottom w:val="nil"/>
              <w:right w:val="single" w:sz="4" w:space="0" w:color="000000"/>
            </w:tcBorders>
          </w:tcPr>
          <w:p w14:paraId="3CC54523" w14:textId="77777777" w:rsidR="00EA44CA" w:rsidRPr="00A7026B" w:rsidRDefault="00EA44CA" w:rsidP="00A161A5">
            <w:pPr>
              <w:autoSpaceDE w:val="0"/>
              <w:autoSpaceDN w:val="0"/>
              <w:spacing w:line="430" w:lineRule="atLeast"/>
              <w:rPr>
                <w:rFonts w:ascii="BIZ UD明朝 Medium" w:eastAsia="BIZ UD明朝 Medium" w:hAnsi="BIZ UD明朝 Medium" w:cs="Times New Roman"/>
                <w:spacing w:val="8"/>
                <w:sz w:val="20"/>
                <w:szCs w:val="20"/>
              </w:rPr>
            </w:pPr>
          </w:p>
        </w:tc>
        <w:tc>
          <w:tcPr>
            <w:tcW w:w="2257" w:type="dxa"/>
            <w:tcBorders>
              <w:top w:val="single" w:sz="4" w:space="0" w:color="000000"/>
              <w:left w:val="single" w:sz="4" w:space="0" w:color="000000"/>
              <w:bottom w:val="single" w:sz="4" w:space="0" w:color="000000"/>
              <w:right w:val="single" w:sz="4" w:space="0" w:color="000000"/>
            </w:tcBorders>
            <w:vAlign w:val="center"/>
          </w:tcPr>
          <w:p w14:paraId="76FA25A8" w14:textId="710836D4" w:rsidR="00EA44CA" w:rsidRPr="00A7026B" w:rsidRDefault="00167A2A" w:rsidP="00A161A5">
            <w:pPr>
              <w:autoSpaceDE w:val="0"/>
              <w:autoSpaceDN w:val="0"/>
              <w:spacing w:line="430" w:lineRule="atLeast"/>
              <w:jc w:val="center"/>
              <w:rPr>
                <w:rFonts w:ascii="BIZ UD明朝 Medium" w:eastAsia="BIZ UD明朝 Medium" w:hAnsi="BIZ UD明朝 Medium" w:cs="Times New Roman"/>
                <w:spacing w:val="8"/>
                <w:sz w:val="22"/>
              </w:rPr>
            </w:pPr>
            <w:r w:rsidRPr="00036DF1">
              <w:rPr>
                <w:rFonts w:ascii="BIZ UD明朝 Medium" w:eastAsia="BIZ UD明朝 Medium" w:hAnsi="BIZ UD明朝 Medium" w:cs="Times New Roman" w:hint="eastAsia"/>
                <w:spacing w:val="2"/>
                <w:kern w:val="0"/>
                <w:sz w:val="22"/>
                <w:fitText w:val="2002" w:id="-875292160"/>
              </w:rPr>
              <w:t>請負金額（税抜き</w:t>
            </w:r>
            <w:r w:rsidRPr="00036DF1">
              <w:rPr>
                <w:rFonts w:ascii="BIZ UD明朝 Medium" w:eastAsia="BIZ UD明朝 Medium" w:hAnsi="BIZ UD明朝 Medium" w:cs="Times New Roman" w:hint="eastAsia"/>
                <w:spacing w:val="-5"/>
                <w:kern w:val="0"/>
                <w:sz w:val="22"/>
                <w:fitText w:val="2002" w:id="-875292160"/>
              </w:rPr>
              <w:t>）</w:t>
            </w:r>
          </w:p>
        </w:tc>
        <w:tc>
          <w:tcPr>
            <w:tcW w:w="4831" w:type="dxa"/>
            <w:tcBorders>
              <w:top w:val="single" w:sz="4" w:space="0" w:color="000000"/>
              <w:left w:val="single" w:sz="4" w:space="0" w:color="000000"/>
              <w:bottom w:val="single" w:sz="4" w:space="0" w:color="000000"/>
              <w:right w:val="single" w:sz="4" w:space="0" w:color="000000"/>
            </w:tcBorders>
            <w:vAlign w:val="center"/>
          </w:tcPr>
          <w:p w14:paraId="758384FB" w14:textId="77777777" w:rsidR="00EA44CA" w:rsidRPr="00A7026B" w:rsidRDefault="00EA44CA" w:rsidP="00A161A5">
            <w:pPr>
              <w:kinsoku w:val="0"/>
              <w:autoSpaceDE w:val="0"/>
              <w:autoSpaceDN w:val="0"/>
              <w:ind w:firstLineChars="100" w:firstLine="220"/>
              <w:rPr>
                <w:rFonts w:ascii="BIZ UD明朝 Medium" w:eastAsia="BIZ UD明朝 Medium" w:hAnsi="BIZ UD明朝 Medium" w:cs="Times New Roman"/>
                <w:snapToGrid w:val="0"/>
                <w:spacing w:val="-10"/>
                <w:kern w:val="0"/>
                <w:sz w:val="24"/>
                <w:szCs w:val="20"/>
              </w:rPr>
            </w:pPr>
          </w:p>
        </w:tc>
      </w:tr>
      <w:tr w:rsidR="00EA44CA" w:rsidRPr="00A7026B" w14:paraId="5B216E05" w14:textId="77777777" w:rsidTr="00036DF1">
        <w:trPr>
          <w:cantSplit/>
          <w:trHeight w:val="450"/>
        </w:trPr>
        <w:tc>
          <w:tcPr>
            <w:tcW w:w="1271" w:type="dxa"/>
            <w:vMerge/>
            <w:tcBorders>
              <w:top w:val="nil"/>
              <w:left w:val="single" w:sz="4" w:space="0" w:color="000000"/>
              <w:bottom w:val="nil"/>
              <w:right w:val="single" w:sz="4" w:space="0" w:color="000000"/>
            </w:tcBorders>
          </w:tcPr>
          <w:p w14:paraId="561670A5" w14:textId="77777777" w:rsidR="00EA44CA" w:rsidRPr="00A7026B" w:rsidRDefault="00EA44CA" w:rsidP="00A161A5">
            <w:pPr>
              <w:autoSpaceDE w:val="0"/>
              <w:autoSpaceDN w:val="0"/>
              <w:spacing w:line="430" w:lineRule="atLeast"/>
              <w:rPr>
                <w:rFonts w:ascii="BIZ UD明朝 Medium" w:eastAsia="BIZ UD明朝 Medium" w:hAnsi="BIZ UD明朝 Medium" w:cs="Times New Roman"/>
                <w:spacing w:val="8"/>
                <w:sz w:val="20"/>
                <w:szCs w:val="20"/>
              </w:rPr>
            </w:pPr>
          </w:p>
        </w:tc>
        <w:tc>
          <w:tcPr>
            <w:tcW w:w="2257" w:type="dxa"/>
            <w:tcBorders>
              <w:top w:val="single" w:sz="4" w:space="0" w:color="000000"/>
              <w:left w:val="single" w:sz="4" w:space="0" w:color="000000"/>
              <w:bottom w:val="single" w:sz="4" w:space="0" w:color="000000"/>
              <w:right w:val="single" w:sz="4" w:space="0" w:color="000000"/>
            </w:tcBorders>
            <w:vAlign w:val="center"/>
          </w:tcPr>
          <w:p w14:paraId="35EC5218" w14:textId="77777777" w:rsidR="00EA44CA" w:rsidRPr="00A7026B" w:rsidRDefault="00EA44CA" w:rsidP="00A161A5">
            <w:pPr>
              <w:autoSpaceDE w:val="0"/>
              <w:autoSpaceDN w:val="0"/>
              <w:spacing w:line="362" w:lineRule="atLeast"/>
              <w:jc w:val="center"/>
              <w:rPr>
                <w:rFonts w:ascii="BIZ UD明朝 Medium" w:eastAsia="BIZ UD明朝 Medium" w:hAnsi="BIZ UD明朝 Medium" w:cs="Times New Roman"/>
                <w:spacing w:val="8"/>
                <w:sz w:val="22"/>
              </w:rPr>
            </w:pPr>
            <w:r w:rsidRPr="004F05E3">
              <w:rPr>
                <w:rFonts w:ascii="BIZ UD明朝 Medium" w:eastAsia="BIZ UD明朝 Medium" w:hAnsi="BIZ UD明朝 Medium" w:cs="Times New Roman" w:hint="eastAsia"/>
                <w:spacing w:val="47"/>
                <w:kern w:val="0"/>
                <w:sz w:val="22"/>
                <w:fitText w:val="2002" w:id="-1196229879"/>
              </w:rPr>
              <w:t xml:space="preserve">工　　　　</w:t>
            </w:r>
            <w:r w:rsidRPr="004F05E3">
              <w:rPr>
                <w:rFonts w:ascii="BIZ UD明朝 Medium" w:eastAsia="BIZ UD明朝 Medium" w:hAnsi="BIZ UD明朝 Medium" w:cs="Times New Roman"/>
                <w:spacing w:val="47"/>
                <w:kern w:val="0"/>
                <w:sz w:val="22"/>
                <w:fitText w:val="2002" w:id="-1196229879"/>
              </w:rPr>
              <w:t xml:space="preserve"> </w:t>
            </w:r>
            <w:r w:rsidRPr="004F05E3">
              <w:rPr>
                <w:rFonts w:ascii="BIZ UD明朝 Medium" w:eastAsia="BIZ UD明朝 Medium" w:hAnsi="BIZ UD明朝 Medium" w:cs="Times New Roman" w:hint="eastAsia"/>
                <w:spacing w:val="4"/>
                <w:kern w:val="0"/>
                <w:sz w:val="22"/>
                <w:fitText w:val="2002" w:id="-1196229879"/>
              </w:rPr>
              <w:t>期</w:t>
            </w:r>
          </w:p>
        </w:tc>
        <w:tc>
          <w:tcPr>
            <w:tcW w:w="4831" w:type="dxa"/>
            <w:tcBorders>
              <w:top w:val="single" w:sz="4" w:space="0" w:color="000000"/>
              <w:left w:val="single" w:sz="4" w:space="0" w:color="000000"/>
              <w:bottom w:val="single" w:sz="4" w:space="0" w:color="000000"/>
              <w:right w:val="single" w:sz="4" w:space="0" w:color="000000"/>
            </w:tcBorders>
            <w:vAlign w:val="center"/>
          </w:tcPr>
          <w:p w14:paraId="461628A0" w14:textId="632C48B1" w:rsidR="00EA44CA" w:rsidRPr="00A7026B" w:rsidRDefault="00EA44CA" w:rsidP="00167A2A">
            <w:pPr>
              <w:kinsoku w:val="0"/>
              <w:autoSpaceDE w:val="0"/>
              <w:autoSpaceDN w:val="0"/>
              <w:ind w:right="880" w:firstLineChars="100" w:firstLine="220"/>
              <w:jc w:val="right"/>
              <w:rPr>
                <w:rFonts w:ascii="BIZ UD明朝 Medium" w:eastAsia="BIZ UD明朝 Medium" w:hAnsi="BIZ UD明朝 Medium" w:cs="Times New Roman"/>
                <w:snapToGrid w:val="0"/>
                <w:spacing w:val="-10"/>
                <w:kern w:val="0"/>
                <w:sz w:val="24"/>
                <w:szCs w:val="20"/>
              </w:rPr>
            </w:pPr>
            <w:r w:rsidRPr="00A7026B">
              <w:rPr>
                <w:rFonts w:ascii="BIZ UD明朝 Medium" w:eastAsia="BIZ UD明朝 Medium" w:hAnsi="BIZ UD明朝 Medium" w:cs="Times New Roman" w:hint="eastAsia"/>
                <w:snapToGrid w:val="0"/>
                <w:spacing w:val="-10"/>
                <w:kern w:val="0"/>
                <w:sz w:val="24"/>
                <w:szCs w:val="20"/>
              </w:rPr>
              <w:t>年 　月 　日</w:t>
            </w:r>
            <w:r w:rsidR="00167A2A">
              <w:rPr>
                <w:rFonts w:ascii="BIZ UD明朝 Medium" w:eastAsia="BIZ UD明朝 Medium" w:hAnsi="BIZ UD明朝 Medium" w:cs="Times New Roman" w:hint="eastAsia"/>
                <w:snapToGrid w:val="0"/>
                <w:spacing w:val="-10"/>
                <w:kern w:val="0"/>
                <w:sz w:val="24"/>
                <w:szCs w:val="20"/>
              </w:rPr>
              <w:t xml:space="preserve">　</w:t>
            </w:r>
            <w:r w:rsidRPr="00A7026B">
              <w:rPr>
                <w:rFonts w:ascii="BIZ UD明朝 Medium" w:eastAsia="BIZ UD明朝 Medium" w:hAnsi="BIZ UD明朝 Medium" w:cs="Times New Roman" w:hint="eastAsia"/>
                <w:snapToGrid w:val="0"/>
                <w:spacing w:val="-10"/>
                <w:kern w:val="0"/>
                <w:sz w:val="24"/>
                <w:szCs w:val="20"/>
              </w:rPr>
              <w:t>～ 　年 　月　 日</w:t>
            </w:r>
          </w:p>
        </w:tc>
      </w:tr>
      <w:tr w:rsidR="00EA44CA" w:rsidRPr="00A7026B" w14:paraId="26A99898" w14:textId="77777777" w:rsidTr="00036DF1">
        <w:trPr>
          <w:cantSplit/>
          <w:trHeight w:val="364"/>
        </w:trPr>
        <w:tc>
          <w:tcPr>
            <w:tcW w:w="1271" w:type="dxa"/>
            <w:vMerge/>
            <w:tcBorders>
              <w:top w:val="nil"/>
              <w:left w:val="single" w:sz="4" w:space="0" w:color="000000"/>
              <w:bottom w:val="nil"/>
              <w:right w:val="single" w:sz="4" w:space="0" w:color="000000"/>
            </w:tcBorders>
          </w:tcPr>
          <w:p w14:paraId="2C86A53C" w14:textId="77777777" w:rsidR="00EA44CA" w:rsidRPr="00A7026B" w:rsidRDefault="00EA44CA" w:rsidP="00A161A5">
            <w:pPr>
              <w:autoSpaceDE w:val="0"/>
              <w:autoSpaceDN w:val="0"/>
              <w:spacing w:line="430" w:lineRule="atLeast"/>
              <w:rPr>
                <w:rFonts w:ascii="BIZ UD明朝 Medium" w:eastAsia="BIZ UD明朝 Medium" w:hAnsi="BIZ UD明朝 Medium" w:cs="Times New Roman"/>
                <w:spacing w:val="8"/>
                <w:sz w:val="20"/>
                <w:szCs w:val="20"/>
              </w:rPr>
            </w:pPr>
          </w:p>
        </w:tc>
        <w:tc>
          <w:tcPr>
            <w:tcW w:w="2257" w:type="dxa"/>
            <w:tcBorders>
              <w:top w:val="single" w:sz="4" w:space="0" w:color="000000"/>
              <w:left w:val="single" w:sz="4" w:space="0" w:color="000000"/>
              <w:bottom w:val="single" w:sz="4" w:space="0" w:color="000000"/>
              <w:right w:val="single" w:sz="4" w:space="0" w:color="000000"/>
            </w:tcBorders>
            <w:vAlign w:val="center"/>
          </w:tcPr>
          <w:p w14:paraId="447DCC75" w14:textId="77777777" w:rsidR="00EA44CA" w:rsidRPr="00A7026B" w:rsidRDefault="00EA44CA" w:rsidP="00A161A5">
            <w:pPr>
              <w:autoSpaceDE w:val="0"/>
              <w:autoSpaceDN w:val="0"/>
              <w:spacing w:line="362" w:lineRule="atLeast"/>
              <w:jc w:val="center"/>
              <w:rPr>
                <w:rFonts w:ascii="BIZ UD明朝 Medium" w:eastAsia="BIZ UD明朝 Medium" w:hAnsi="BIZ UD明朝 Medium" w:cs="Times New Roman"/>
                <w:kern w:val="0"/>
                <w:sz w:val="22"/>
              </w:rPr>
            </w:pPr>
            <w:r w:rsidRPr="00036DF1">
              <w:rPr>
                <w:rFonts w:ascii="BIZ UD明朝 Medium" w:eastAsia="BIZ UD明朝 Medium" w:hAnsi="BIZ UD明朝 Medium" w:cs="Times New Roman" w:hint="eastAsia"/>
                <w:spacing w:val="113"/>
                <w:kern w:val="0"/>
                <w:sz w:val="22"/>
                <w:fitText w:val="2002" w:id="-1196229878"/>
              </w:rPr>
              <w:t>従事職務</w:t>
            </w:r>
            <w:r w:rsidRPr="00036DF1">
              <w:rPr>
                <w:rFonts w:ascii="BIZ UD明朝 Medium" w:eastAsia="BIZ UD明朝 Medium" w:hAnsi="BIZ UD明朝 Medium" w:cs="Times New Roman" w:hint="eastAsia"/>
                <w:kern w:val="0"/>
                <w:sz w:val="22"/>
                <w:fitText w:val="2002" w:id="-1196229878"/>
              </w:rPr>
              <w:t>名</w:t>
            </w:r>
          </w:p>
        </w:tc>
        <w:tc>
          <w:tcPr>
            <w:tcW w:w="4831" w:type="dxa"/>
            <w:tcBorders>
              <w:top w:val="single" w:sz="4" w:space="0" w:color="000000"/>
              <w:left w:val="single" w:sz="4" w:space="0" w:color="000000"/>
              <w:bottom w:val="single" w:sz="4" w:space="0" w:color="000000"/>
              <w:right w:val="single" w:sz="4" w:space="0" w:color="000000"/>
            </w:tcBorders>
            <w:vAlign w:val="center"/>
          </w:tcPr>
          <w:p w14:paraId="2919804B" w14:textId="456A9436" w:rsidR="00EA44CA" w:rsidRPr="00A7026B" w:rsidRDefault="00EA44CA" w:rsidP="00A161A5">
            <w:pPr>
              <w:kinsoku w:val="0"/>
              <w:autoSpaceDE w:val="0"/>
              <w:autoSpaceDN w:val="0"/>
              <w:ind w:leftChars="-4" w:left="-8" w:firstLineChars="4" w:firstLine="10"/>
              <w:rPr>
                <w:rFonts w:ascii="BIZ UD明朝 Medium" w:eastAsia="BIZ UD明朝 Medium" w:hAnsi="BIZ UD明朝 Medium" w:cs="Times New Roman"/>
                <w:snapToGrid w:val="0"/>
                <w:spacing w:val="-10"/>
                <w:kern w:val="0"/>
                <w:sz w:val="24"/>
                <w:szCs w:val="20"/>
              </w:rPr>
            </w:pPr>
            <w:r w:rsidRPr="00A7026B">
              <w:rPr>
                <w:rFonts w:ascii="BIZ UD明朝 Medium" w:eastAsia="BIZ UD明朝 Medium" w:hAnsi="BIZ UD明朝 Medium" w:cs="Times New Roman" w:hint="eastAsia"/>
                <w:snapToGrid w:val="0"/>
                <w:kern w:val="0"/>
                <w:sz w:val="24"/>
                <w:szCs w:val="20"/>
              </w:rPr>
              <w:t>□</w:t>
            </w:r>
            <w:r w:rsidR="00167A2A">
              <w:rPr>
                <w:rFonts w:ascii="BIZ UD明朝 Medium" w:eastAsia="BIZ UD明朝 Medium" w:hAnsi="BIZ UD明朝 Medium" w:cs="Times New Roman" w:hint="eastAsia"/>
                <w:snapToGrid w:val="0"/>
                <w:kern w:val="0"/>
                <w:sz w:val="24"/>
                <w:szCs w:val="20"/>
              </w:rPr>
              <w:t>主任技術者</w:t>
            </w:r>
          </w:p>
          <w:p w14:paraId="1BEE7921" w14:textId="1BBB7BF1" w:rsidR="00EA44CA" w:rsidRPr="00167A2A" w:rsidRDefault="00EA44CA" w:rsidP="00167A2A">
            <w:pPr>
              <w:kinsoku w:val="0"/>
              <w:autoSpaceDE w:val="0"/>
              <w:autoSpaceDN w:val="0"/>
              <w:ind w:leftChars="-4" w:left="-8" w:firstLineChars="4" w:firstLine="10"/>
              <w:rPr>
                <w:rFonts w:ascii="BIZ UD明朝 Medium" w:eastAsia="BIZ UD明朝 Medium" w:hAnsi="BIZ UD明朝 Medium" w:cs="Times New Roman"/>
                <w:snapToGrid w:val="0"/>
                <w:spacing w:val="-10"/>
                <w:kern w:val="0"/>
                <w:sz w:val="24"/>
                <w:szCs w:val="20"/>
              </w:rPr>
            </w:pPr>
            <w:r w:rsidRPr="00A7026B">
              <w:rPr>
                <w:rFonts w:ascii="BIZ UD明朝 Medium" w:eastAsia="BIZ UD明朝 Medium" w:hAnsi="BIZ UD明朝 Medium" w:cs="Times New Roman" w:hint="eastAsia"/>
                <w:snapToGrid w:val="0"/>
                <w:kern w:val="0"/>
                <w:sz w:val="24"/>
                <w:szCs w:val="20"/>
              </w:rPr>
              <w:t>□</w:t>
            </w:r>
            <w:r w:rsidR="00167A2A">
              <w:rPr>
                <w:rFonts w:ascii="BIZ UD明朝 Medium" w:eastAsia="BIZ UD明朝 Medium" w:hAnsi="BIZ UD明朝 Medium" w:cs="Times New Roman" w:hint="eastAsia"/>
                <w:snapToGrid w:val="0"/>
                <w:kern w:val="0"/>
                <w:sz w:val="24"/>
                <w:szCs w:val="20"/>
              </w:rPr>
              <w:t>監理技術者</w:t>
            </w:r>
          </w:p>
        </w:tc>
      </w:tr>
      <w:tr w:rsidR="00EA44CA" w:rsidRPr="00A7026B" w14:paraId="57B4D083" w14:textId="77777777" w:rsidTr="00036DF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ExChange w:id="1" w:author="中島 直哉" w:date="2023-08-22T19:1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Ex>
          </w:tblPrExChange>
        </w:tblPrEx>
        <w:trPr>
          <w:cantSplit/>
          <w:trHeight w:val="1800"/>
          <w:trPrChange w:id="2" w:author="中島 直哉" w:date="2023-08-22T19:10:00Z">
            <w:trPr>
              <w:cantSplit/>
              <w:trHeight w:val="1351"/>
            </w:trPr>
          </w:trPrChange>
        </w:trPr>
        <w:tc>
          <w:tcPr>
            <w:tcW w:w="1271" w:type="dxa"/>
            <w:vMerge/>
            <w:tcBorders>
              <w:top w:val="nil"/>
              <w:left w:val="single" w:sz="4" w:space="0" w:color="000000"/>
              <w:bottom w:val="single" w:sz="4" w:space="0" w:color="auto"/>
              <w:right w:val="single" w:sz="4" w:space="0" w:color="000000"/>
            </w:tcBorders>
            <w:tcPrChange w:id="3" w:author="中島 直哉" w:date="2023-08-22T19:10:00Z">
              <w:tcPr>
                <w:tcW w:w="650" w:type="dxa"/>
                <w:vMerge/>
                <w:tcBorders>
                  <w:top w:val="nil"/>
                  <w:left w:val="single" w:sz="4" w:space="0" w:color="000000"/>
                  <w:bottom w:val="single" w:sz="4" w:space="0" w:color="000000"/>
                  <w:right w:val="single" w:sz="4" w:space="0" w:color="000000"/>
                </w:tcBorders>
              </w:tcPr>
            </w:tcPrChange>
          </w:tcPr>
          <w:p w14:paraId="534FBC22" w14:textId="77777777" w:rsidR="00EA44CA" w:rsidRPr="00A7026B" w:rsidRDefault="00EA44CA" w:rsidP="00A161A5">
            <w:pPr>
              <w:autoSpaceDE w:val="0"/>
              <w:autoSpaceDN w:val="0"/>
              <w:spacing w:line="430" w:lineRule="atLeast"/>
              <w:rPr>
                <w:rFonts w:ascii="BIZ UD明朝 Medium" w:eastAsia="BIZ UD明朝 Medium" w:hAnsi="BIZ UD明朝 Medium" w:cs="Times New Roman"/>
                <w:spacing w:val="8"/>
                <w:sz w:val="20"/>
                <w:szCs w:val="20"/>
              </w:rPr>
            </w:pPr>
          </w:p>
        </w:tc>
        <w:tc>
          <w:tcPr>
            <w:tcW w:w="2257" w:type="dxa"/>
            <w:tcBorders>
              <w:top w:val="single" w:sz="4" w:space="0" w:color="000000"/>
              <w:left w:val="single" w:sz="4" w:space="0" w:color="000000"/>
              <w:bottom w:val="single" w:sz="4" w:space="0" w:color="auto"/>
              <w:right w:val="single" w:sz="4" w:space="0" w:color="000000"/>
            </w:tcBorders>
            <w:vAlign w:val="center"/>
            <w:tcPrChange w:id="4" w:author="中島 直哉" w:date="2023-08-22T19:10:00Z">
              <w:tcPr>
                <w:tcW w:w="2878" w:type="dxa"/>
                <w:gridSpan w:val="2"/>
                <w:tcBorders>
                  <w:top w:val="single" w:sz="4" w:space="0" w:color="000000"/>
                  <w:left w:val="single" w:sz="4" w:space="0" w:color="000000"/>
                  <w:bottom w:val="single" w:sz="4" w:space="0" w:color="000000"/>
                  <w:right w:val="single" w:sz="4" w:space="0" w:color="000000"/>
                </w:tcBorders>
                <w:vAlign w:val="center"/>
              </w:tcPr>
            </w:tcPrChange>
          </w:tcPr>
          <w:p w14:paraId="34F1580B" w14:textId="59BAA067" w:rsidR="00EA44CA" w:rsidRPr="00A7026B" w:rsidRDefault="00167A2A" w:rsidP="00A161A5">
            <w:pPr>
              <w:autoSpaceDE w:val="0"/>
              <w:autoSpaceDN w:val="0"/>
              <w:spacing w:line="430" w:lineRule="atLeast"/>
              <w:jc w:val="center"/>
              <w:rPr>
                <w:rFonts w:ascii="BIZ UD明朝 Medium" w:eastAsia="BIZ UD明朝 Medium" w:hAnsi="BIZ UD明朝 Medium" w:cs="Times New Roman"/>
                <w:snapToGrid w:val="0"/>
                <w:spacing w:val="8"/>
                <w:sz w:val="22"/>
              </w:rPr>
            </w:pPr>
            <w:del w:id="5" w:author="犬飼 洋佑" w:date="2024-12-02T14:15:00Z" w16du:dateUtc="2024-12-02T05:15:00Z">
              <w:r w:rsidRPr="001E6ACF" w:rsidDel="001E6ACF">
                <w:rPr>
                  <w:rFonts w:ascii="BIZ UD明朝 Medium" w:eastAsia="BIZ UD明朝 Medium" w:hAnsi="BIZ UD明朝 Medium" w:cs="Times New Roman" w:hint="eastAsia"/>
                  <w:spacing w:val="187"/>
                  <w:kern w:val="0"/>
                  <w:sz w:val="22"/>
                  <w:fitText w:val="2002" w:id="-875291904"/>
                </w:rPr>
                <w:delText>工事</w:delText>
              </w:r>
            </w:del>
            <w:r w:rsidRPr="001E6ACF">
              <w:rPr>
                <w:rFonts w:ascii="BIZ UD明朝 Medium" w:eastAsia="BIZ UD明朝 Medium" w:hAnsi="BIZ UD明朝 Medium" w:cs="Times New Roman" w:hint="eastAsia"/>
                <w:spacing w:val="187"/>
                <w:kern w:val="0"/>
                <w:sz w:val="22"/>
                <w:fitText w:val="2002" w:id="-875291904"/>
              </w:rPr>
              <w:t>概</w:t>
            </w:r>
            <w:r w:rsidRPr="001E6ACF">
              <w:rPr>
                <w:rFonts w:ascii="BIZ UD明朝 Medium" w:eastAsia="BIZ UD明朝 Medium" w:hAnsi="BIZ UD明朝 Medium" w:cs="Times New Roman" w:hint="eastAsia"/>
                <w:kern w:val="0"/>
                <w:sz w:val="22"/>
                <w:fitText w:val="2002" w:id="-875291904"/>
              </w:rPr>
              <w:t>要</w:t>
            </w:r>
          </w:p>
          <w:p w14:paraId="4A3AB66B" w14:textId="77777777" w:rsidR="00036DF1" w:rsidRDefault="00EA44CA" w:rsidP="00A161A5">
            <w:pPr>
              <w:autoSpaceDE w:val="0"/>
              <w:autoSpaceDN w:val="0"/>
              <w:jc w:val="center"/>
              <w:rPr>
                <w:rFonts w:ascii="BIZ UD明朝 Medium" w:eastAsia="BIZ UD明朝 Medium" w:hAnsi="BIZ UD明朝 Medium" w:cs="Times New Roman"/>
                <w:snapToGrid w:val="0"/>
                <w:spacing w:val="20"/>
                <w:w w:val="80"/>
                <w:kern w:val="0"/>
                <w:sz w:val="22"/>
              </w:rPr>
            </w:pPr>
            <w:r w:rsidRPr="00A7026B">
              <w:rPr>
                <w:rFonts w:ascii="BIZ UD明朝 Medium" w:eastAsia="BIZ UD明朝 Medium" w:hAnsi="BIZ UD明朝 Medium" w:cs="Times New Roman" w:hint="eastAsia"/>
                <w:snapToGrid w:val="0"/>
                <w:spacing w:val="8"/>
                <w:w w:val="80"/>
                <w:sz w:val="22"/>
              </w:rPr>
              <w:t>構造形式、</w:t>
            </w:r>
            <w:r w:rsidRPr="00A7026B">
              <w:rPr>
                <w:rFonts w:ascii="BIZ UD明朝 Medium" w:eastAsia="BIZ UD明朝 Medium" w:hAnsi="BIZ UD明朝 Medium" w:cs="Times New Roman" w:hint="eastAsia"/>
                <w:snapToGrid w:val="0"/>
                <w:spacing w:val="20"/>
                <w:w w:val="80"/>
                <w:kern w:val="0"/>
                <w:sz w:val="22"/>
              </w:rPr>
              <w:t>規模</w:t>
            </w:r>
          </w:p>
          <w:p w14:paraId="29CB62DB" w14:textId="1C9AC112" w:rsidR="00EA44CA" w:rsidRPr="00A7026B" w:rsidRDefault="001E6ACF" w:rsidP="00A161A5">
            <w:pPr>
              <w:autoSpaceDE w:val="0"/>
              <w:autoSpaceDN w:val="0"/>
              <w:jc w:val="center"/>
              <w:rPr>
                <w:rFonts w:ascii="BIZ UD明朝 Medium" w:eastAsia="BIZ UD明朝 Medium" w:hAnsi="BIZ UD明朝 Medium" w:cs="Times New Roman"/>
                <w:snapToGrid w:val="0"/>
                <w:spacing w:val="8"/>
                <w:w w:val="80"/>
                <w:sz w:val="22"/>
              </w:rPr>
            </w:pPr>
            <w:r>
              <w:rPr>
                <w:rFonts w:ascii="BIZ UD明朝 Medium" w:eastAsia="BIZ UD明朝 Medium" w:hAnsi="BIZ UD明朝 Medium" w:cs="Times New Roman" w:hint="eastAsia"/>
                <w:snapToGrid w:val="0"/>
                <w:spacing w:val="20"/>
                <w:w w:val="80"/>
                <w:kern w:val="0"/>
                <w:sz w:val="22"/>
              </w:rPr>
              <w:t>工事内容</w:t>
            </w:r>
            <w:del w:id="6" w:author="犬飼 洋佑" w:date="2024-12-02T14:15:00Z" w16du:dateUtc="2024-12-02T05:15:00Z">
              <w:r w:rsidR="00EA44CA" w:rsidRPr="00A7026B" w:rsidDel="001E6ACF">
                <w:rPr>
                  <w:rFonts w:ascii="BIZ UD明朝 Medium" w:eastAsia="BIZ UD明朝 Medium" w:hAnsi="BIZ UD明朝 Medium" w:cs="Times New Roman" w:hint="eastAsia"/>
                  <w:snapToGrid w:val="0"/>
                  <w:spacing w:val="20"/>
                  <w:w w:val="80"/>
                  <w:kern w:val="0"/>
                  <w:sz w:val="22"/>
                </w:rPr>
                <w:delText>等</w:delText>
              </w:r>
            </w:del>
          </w:p>
        </w:tc>
        <w:tc>
          <w:tcPr>
            <w:tcW w:w="4831" w:type="dxa"/>
            <w:tcBorders>
              <w:top w:val="single" w:sz="4" w:space="0" w:color="000000"/>
              <w:left w:val="single" w:sz="4" w:space="0" w:color="000000"/>
              <w:bottom w:val="single" w:sz="4" w:space="0" w:color="auto"/>
              <w:right w:val="single" w:sz="4" w:space="0" w:color="000000"/>
            </w:tcBorders>
            <w:tcPrChange w:id="7" w:author="中島 直哉" w:date="2023-08-22T19:10:00Z">
              <w:tcPr>
                <w:tcW w:w="4831" w:type="dxa"/>
                <w:tcBorders>
                  <w:top w:val="single" w:sz="4" w:space="0" w:color="000000"/>
                  <w:left w:val="single" w:sz="4" w:space="0" w:color="000000"/>
                  <w:bottom w:val="single" w:sz="4" w:space="0" w:color="000000"/>
                  <w:right w:val="single" w:sz="4" w:space="0" w:color="000000"/>
                </w:tcBorders>
              </w:tcPr>
            </w:tcPrChange>
          </w:tcPr>
          <w:p w14:paraId="7EE9FB18" w14:textId="77777777" w:rsidR="00EA44CA" w:rsidRPr="00A7026B" w:rsidRDefault="00EA44CA" w:rsidP="00A161A5">
            <w:pPr>
              <w:autoSpaceDE w:val="0"/>
              <w:autoSpaceDN w:val="0"/>
              <w:spacing w:line="362" w:lineRule="atLeast"/>
              <w:rPr>
                <w:rFonts w:ascii="BIZ UD明朝 Medium" w:eastAsia="BIZ UD明朝 Medium" w:hAnsi="BIZ UD明朝 Medium" w:cs="Times New Roman"/>
                <w:spacing w:val="8"/>
                <w:sz w:val="20"/>
                <w:szCs w:val="20"/>
              </w:rPr>
            </w:pPr>
          </w:p>
          <w:p w14:paraId="1AC22FBD" w14:textId="77777777" w:rsidR="00EA44CA" w:rsidRPr="00A7026B" w:rsidRDefault="00EA44CA" w:rsidP="00A161A5">
            <w:pPr>
              <w:autoSpaceDE w:val="0"/>
              <w:autoSpaceDN w:val="0"/>
              <w:spacing w:line="362" w:lineRule="atLeast"/>
              <w:rPr>
                <w:rFonts w:ascii="BIZ UD明朝 Medium" w:eastAsia="BIZ UD明朝 Medium" w:hAnsi="BIZ UD明朝 Medium" w:cs="Times New Roman"/>
                <w:spacing w:val="8"/>
                <w:sz w:val="20"/>
                <w:szCs w:val="20"/>
              </w:rPr>
            </w:pPr>
          </w:p>
          <w:p w14:paraId="720CE6C1" w14:textId="77777777" w:rsidR="00036DF1" w:rsidRDefault="00036DF1" w:rsidP="00A161A5">
            <w:pPr>
              <w:autoSpaceDE w:val="0"/>
              <w:autoSpaceDN w:val="0"/>
              <w:spacing w:line="362" w:lineRule="atLeast"/>
              <w:rPr>
                <w:rFonts w:ascii="BIZ UD明朝 Medium" w:eastAsia="BIZ UD明朝 Medium" w:hAnsi="BIZ UD明朝 Medium" w:cs="Times New Roman"/>
                <w:spacing w:val="8"/>
                <w:sz w:val="20"/>
                <w:szCs w:val="20"/>
              </w:rPr>
            </w:pPr>
          </w:p>
          <w:p w14:paraId="2F65763E" w14:textId="77777777" w:rsidR="00036DF1" w:rsidRDefault="00036DF1" w:rsidP="00A161A5">
            <w:pPr>
              <w:autoSpaceDE w:val="0"/>
              <w:autoSpaceDN w:val="0"/>
              <w:spacing w:line="362" w:lineRule="atLeast"/>
              <w:rPr>
                <w:ins w:id="8" w:author="犬飼 洋佑" w:date="2024-11-28T16:27:00Z" w16du:dateUtc="2024-11-28T07:27:00Z"/>
                <w:rFonts w:ascii="BIZ UD明朝 Medium" w:eastAsia="BIZ UD明朝 Medium" w:hAnsi="BIZ UD明朝 Medium" w:cs="Times New Roman"/>
                <w:spacing w:val="8"/>
                <w:sz w:val="20"/>
                <w:szCs w:val="20"/>
              </w:rPr>
            </w:pPr>
          </w:p>
          <w:p w14:paraId="694E4208" w14:textId="77777777" w:rsidR="004F05E3" w:rsidRDefault="004F05E3" w:rsidP="00A161A5">
            <w:pPr>
              <w:autoSpaceDE w:val="0"/>
              <w:autoSpaceDN w:val="0"/>
              <w:spacing w:line="362" w:lineRule="atLeast"/>
              <w:rPr>
                <w:ins w:id="9" w:author="犬飼 洋佑" w:date="2024-11-28T16:27:00Z" w16du:dateUtc="2024-11-28T07:27:00Z"/>
                <w:rFonts w:ascii="BIZ UD明朝 Medium" w:eastAsia="BIZ UD明朝 Medium" w:hAnsi="BIZ UD明朝 Medium" w:cs="Times New Roman"/>
                <w:spacing w:val="8"/>
                <w:sz w:val="20"/>
                <w:szCs w:val="20"/>
              </w:rPr>
            </w:pPr>
          </w:p>
          <w:p w14:paraId="11CE7D1D" w14:textId="77777777" w:rsidR="004F05E3" w:rsidRDefault="004F05E3" w:rsidP="00A161A5">
            <w:pPr>
              <w:autoSpaceDE w:val="0"/>
              <w:autoSpaceDN w:val="0"/>
              <w:spacing w:line="362" w:lineRule="atLeast"/>
              <w:rPr>
                <w:ins w:id="10" w:author="犬飼 洋佑" w:date="2024-11-28T16:27:00Z" w16du:dateUtc="2024-11-28T07:27:00Z"/>
                <w:rFonts w:ascii="BIZ UD明朝 Medium" w:eastAsia="BIZ UD明朝 Medium" w:hAnsi="BIZ UD明朝 Medium" w:cs="Times New Roman"/>
                <w:spacing w:val="8"/>
                <w:sz w:val="20"/>
                <w:szCs w:val="20"/>
              </w:rPr>
            </w:pPr>
          </w:p>
          <w:p w14:paraId="7A9C429F" w14:textId="77777777" w:rsidR="004F05E3" w:rsidRPr="00A7026B" w:rsidRDefault="004F05E3" w:rsidP="00A161A5">
            <w:pPr>
              <w:autoSpaceDE w:val="0"/>
              <w:autoSpaceDN w:val="0"/>
              <w:spacing w:line="362" w:lineRule="atLeast"/>
              <w:rPr>
                <w:rFonts w:ascii="BIZ UD明朝 Medium" w:eastAsia="BIZ UD明朝 Medium" w:hAnsi="BIZ UD明朝 Medium" w:cs="Times New Roman"/>
                <w:spacing w:val="8"/>
                <w:sz w:val="20"/>
                <w:szCs w:val="20"/>
              </w:rPr>
            </w:pPr>
          </w:p>
        </w:tc>
      </w:tr>
      <w:tr w:rsidR="00B02C71" w:rsidRPr="00A7026B" w14:paraId="3D38FD0C" w14:textId="77777777" w:rsidTr="00036DF1">
        <w:trPr>
          <w:cantSplit/>
          <w:trHeight w:val="590"/>
        </w:trPr>
        <w:tc>
          <w:tcPr>
            <w:tcW w:w="3528" w:type="dxa"/>
            <w:gridSpan w:val="2"/>
            <w:tcBorders>
              <w:top w:val="single" w:sz="4" w:space="0" w:color="auto"/>
              <w:left w:val="single" w:sz="4" w:space="0" w:color="000000"/>
              <w:bottom w:val="single" w:sz="4" w:space="0" w:color="000000"/>
              <w:right w:val="single" w:sz="4" w:space="0" w:color="000000"/>
            </w:tcBorders>
            <w:vAlign w:val="center"/>
          </w:tcPr>
          <w:p w14:paraId="13E80164" w14:textId="4394E8F2" w:rsidR="00A161A5" w:rsidRPr="00A7026B" w:rsidRDefault="00A161A5" w:rsidP="00A51380">
            <w:pPr>
              <w:autoSpaceDE w:val="0"/>
              <w:autoSpaceDN w:val="0"/>
              <w:jc w:val="center"/>
              <w:rPr>
                <w:rFonts w:ascii="BIZ UD明朝 Medium" w:eastAsia="BIZ UD明朝 Medium" w:hAnsi="BIZ UD明朝 Medium" w:cs="Times New Roman"/>
                <w:color w:val="000000" w:themeColor="text1"/>
                <w:kern w:val="0"/>
                <w:sz w:val="24"/>
                <w:szCs w:val="20"/>
              </w:rPr>
            </w:pPr>
            <w:r w:rsidRPr="00A7026B">
              <w:rPr>
                <w:rFonts w:ascii="BIZ UD明朝 Medium" w:eastAsia="BIZ UD明朝 Medium" w:hAnsi="BIZ UD明朝 Medium" w:cs="Times New Roman" w:hint="eastAsia"/>
                <w:color w:val="000000" w:themeColor="text1"/>
                <w:kern w:val="0"/>
                <w:sz w:val="22"/>
                <w:szCs w:val="18"/>
              </w:rPr>
              <w:t>専任配置予定技術者の確認</w:t>
            </w:r>
          </w:p>
        </w:tc>
        <w:tc>
          <w:tcPr>
            <w:tcW w:w="4831" w:type="dxa"/>
            <w:tcBorders>
              <w:top w:val="single" w:sz="4" w:space="0" w:color="auto"/>
              <w:left w:val="single" w:sz="4" w:space="0" w:color="000000"/>
              <w:bottom w:val="single" w:sz="4" w:space="0" w:color="000000"/>
              <w:right w:val="single" w:sz="4" w:space="0" w:color="000000"/>
            </w:tcBorders>
          </w:tcPr>
          <w:p w14:paraId="285A7D82" w14:textId="49D477B5" w:rsidR="00A161A5" w:rsidRPr="00A7026B" w:rsidRDefault="00A161A5" w:rsidP="00A161A5">
            <w:pPr>
              <w:autoSpaceDE w:val="0"/>
              <w:autoSpaceDN w:val="0"/>
              <w:spacing w:line="362" w:lineRule="atLeast"/>
              <w:rPr>
                <w:rFonts w:ascii="BIZ UD明朝 Medium" w:eastAsia="BIZ UD明朝 Medium" w:hAnsi="BIZ UD明朝 Medium" w:cs="Times New Roman"/>
                <w:color w:val="000000" w:themeColor="text1"/>
                <w:spacing w:val="8"/>
                <w:sz w:val="20"/>
                <w:szCs w:val="20"/>
              </w:rPr>
            </w:pPr>
            <w:r w:rsidRPr="00A7026B">
              <w:rPr>
                <w:rFonts w:ascii="BIZ UD明朝 Medium" w:eastAsia="BIZ UD明朝 Medium" w:hAnsi="BIZ UD明朝 Medium" w:cs="Times New Roman" w:hint="eastAsia"/>
                <w:color w:val="000000" w:themeColor="text1"/>
                <w:spacing w:val="8"/>
                <w:sz w:val="20"/>
                <w:szCs w:val="20"/>
              </w:rPr>
              <w:t>上記のとおり相違ありません</w:t>
            </w:r>
            <w:r w:rsidR="00367E30">
              <w:rPr>
                <w:rFonts w:ascii="BIZ UD明朝 Medium" w:eastAsia="BIZ UD明朝 Medium" w:hAnsi="BIZ UD明朝 Medium" w:cs="Times New Roman" w:hint="eastAsia"/>
                <w:color w:val="000000" w:themeColor="text1"/>
                <w:spacing w:val="8"/>
                <w:sz w:val="20"/>
                <w:szCs w:val="20"/>
              </w:rPr>
              <w:t>。</w:t>
            </w:r>
          </w:p>
          <w:p w14:paraId="765B3F82" w14:textId="77777777" w:rsidR="00A161A5" w:rsidRPr="00A7026B" w:rsidRDefault="001347F8" w:rsidP="001347F8">
            <w:pPr>
              <w:autoSpaceDE w:val="0"/>
              <w:autoSpaceDN w:val="0"/>
              <w:spacing w:line="362" w:lineRule="atLeast"/>
              <w:ind w:firstLineChars="100" w:firstLine="216"/>
              <w:rPr>
                <w:rFonts w:ascii="BIZ UD明朝 Medium" w:eastAsia="BIZ UD明朝 Medium" w:hAnsi="BIZ UD明朝 Medium" w:cs="Times New Roman"/>
                <w:color w:val="000000" w:themeColor="text1"/>
                <w:spacing w:val="8"/>
                <w:sz w:val="20"/>
                <w:szCs w:val="20"/>
              </w:rPr>
            </w:pPr>
            <w:r w:rsidRPr="00A7026B">
              <w:rPr>
                <w:rFonts w:ascii="BIZ UD明朝 Medium" w:eastAsia="BIZ UD明朝 Medium" w:hAnsi="BIZ UD明朝 Medium" w:cs="Times New Roman" w:hint="eastAsia"/>
                <w:color w:val="000000" w:themeColor="text1"/>
                <w:spacing w:val="8"/>
                <w:sz w:val="20"/>
                <w:szCs w:val="20"/>
              </w:rPr>
              <w:t>令和　　年　　月　　日</w:t>
            </w:r>
          </w:p>
          <w:p w14:paraId="468A284D" w14:textId="27858414" w:rsidR="001347F8" w:rsidRPr="00A7026B" w:rsidRDefault="001347F8" w:rsidP="00AA5909">
            <w:pPr>
              <w:autoSpaceDE w:val="0"/>
              <w:autoSpaceDN w:val="0"/>
              <w:spacing w:line="362" w:lineRule="atLeast"/>
              <w:ind w:firstLineChars="200" w:firstLine="432"/>
              <w:rPr>
                <w:rFonts w:ascii="BIZ UD明朝 Medium" w:eastAsia="BIZ UD明朝 Medium" w:hAnsi="BIZ UD明朝 Medium" w:cs="Times New Roman"/>
                <w:color w:val="000000" w:themeColor="text1"/>
                <w:spacing w:val="8"/>
                <w:sz w:val="20"/>
                <w:szCs w:val="20"/>
              </w:rPr>
            </w:pPr>
            <w:r w:rsidRPr="00A7026B">
              <w:rPr>
                <w:rFonts w:ascii="BIZ UD明朝 Medium" w:eastAsia="BIZ UD明朝 Medium" w:hAnsi="BIZ UD明朝 Medium" w:cs="Times New Roman" w:hint="eastAsia"/>
                <w:color w:val="000000" w:themeColor="text1"/>
                <w:spacing w:val="8"/>
                <w:sz w:val="20"/>
                <w:szCs w:val="20"/>
              </w:rPr>
              <w:t>技術者氏名</w:t>
            </w:r>
            <w:r w:rsidR="001147BD">
              <w:rPr>
                <w:rFonts w:ascii="BIZ UD明朝 Medium" w:eastAsia="BIZ UD明朝 Medium" w:hAnsi="BIZ UD明朝 Medium" w:cs="Times New Roman" w:hint="eastAsia"/>
                <w:color w:val="000000" w:themeColor="text1"/>
                <w:spacing w:val="8"/>
                <w:sz w:val="20"/>
                <w:szCs w:val="20"/>
              </w:rPr>
              <w:t xml:space="preserve">　　　　　　　　　　　　印</w:t>
            </w:r>
          </w:p>
        </w:tc>
      </w:tr>
    </w:tbl>
    <w:p w14:paraId="6440C961" w14:textId="5F69B54D" w:rsidR="00EA44CA" w:rsidRPr="00A7026B" w:rsidRDefault="00A51380" w:rsidP="00036DF1">
      <w:pPr>
        <w:spacing w:line="340" w:lineRule="exact"/>
        <w:ind w:left="1200" w:hangingChars="600" w:hanging="1200"/>
        <w:rPr>
          <w:rFonts w:ascii="BIZ UD明朝 Medium" w:eastAsia="BIZ UD明朝 Medium" w:hAnsi="BIZ UD明朝 Medium"/>
          <w:sz w:val="20"/>
          <w:szCs w:val="21"/>
        </w:rPr>
      </w:pPr>
      <w:r w:rsidRPr="00A7026B">
        <w:rPr>
          <w:rFonts w:ascii="BIZ UD明朝 Medium" w:eastAsia="BIZ UD明朝 Medium" w:hAnsi="BIZ UD明朝 Medium" w:hint="eastAsia"/>
          <w:color w:val="000000" w:themeColor="text1"/>
          <w:sz w:val="20"/>
          <w:szCs w:val="21"/>
        </w:rPr>
        <w:t xml:space="preserve">（注）　</w:t>
      </w:r>
      <w:r w:rsidR="00EA44CA" w:rsidRPr="00A7026B">
        <w:rPr>
          <w:rFonts w:ascii="BIZ UD明朝 Medium" w:eastAsia="BIZ UD明朝 Medium" w:hAnsi="BIZ UD明朝 Medium"/>
          <w:color w:val="000000" w:themeColor="text1"/>
          <w:sz w:val="20"/>
          <w:szCs w:val="21"/>
        </w:rPr>
        <w:t xml:space="preserve">１　</w:t>
      </w:r>
      <w:r w:rsidR="00167A2A" w:rsidRPr="00167A2A">
        <w:rPr>
          <w:rFonts w:ascii="BIZ UD明朝 Medium" w:eastAsia="BIZ UD明朝 Medium" w:hAnsi="BIZ UD明朝 Medium" w:hint="eastAsia"/>
          <w:sz w:val="20"/>
          <w:szCs w:val="21"/>
        </w:rPr>
        <w:t>技術者の資格や</w:t>
      </w:r>
      <w:r w:rsidR="00EA44CA" w:rsidRPr="00167A2A">
        <w:rPr>
          <w:rFonts w:ascii="BIZ UD明朝 Medium" w:eastAsia="BIZ UD明朝 Medium" w:hAnsi="BIZ UD明朝 Medium"/>
          <w:sz w:val="20"/>
          <w:szCs w:val="21"/>
        </w:rPr>
        <w:t>免許</w:t>
      </w:r>
      <w:r w:rsidR="00167A2A" w:rsidRPr="00167A2A">
        <w:rPr>
          <w:rFonts w:ascii="BIZ UD明朝 Medium" w:eastAsia="BIZ UD明朝 Medium" w:hAnsi="BIZ UD明朝 Medium" w:hint="eastAsia"/>
          <w:sz w:val="20"/>
          <w:szCs w:val="21"/>
        </w:rPr>
        <w:t>を証明するもの</w:t>
      </w:r>
      <w:r w:rsidR="00EA44CA" w:rsidRPr="00167A2A">
        <w:rPr>
          <w:rFonts w:ascii="BIZ UD明朝 Medium" w:eastAsia="BIZ UD明朝 Medium" w:hAnsi="BIZ UD明朝 Medium"/>
          <w:sz w:val="20"/>
          <w:szCs w:val="21"/>
        </w:rPr>
        <w:t>（写し）、監理技術者を配置する場合</w:t>
      </w:r>
      <w:r w:rsidRPr="00167A2A">
        <w:rPr>
          <w:rFonts w:ascii="BIZ UD明朝 Medium" w:eastAsia="BIZ UD明朝 Medium" w:hAnsi="BIZ UD明朝 Medium" w:hint="eastAsia"/>
          <w:sz w:val="20"/>
          <w:szCs w:val="21"/>
        </w:rPr>
        <w:t>は</w:t>
      </w:r>
      <w:r w:rsidR="00EA44CA" w:rsidRPr="00167A2A">
        <w:rPr>
          <w:rFonts w:ascii="BIZ UD明朝 Medium" w:eastAsia="BIZ UD明朝 Medium" w:hAnsi="BIZ UD明朝 Medium"/>
          <w:sz w:val="20"/>
          <w:szCs w:val="21"/>
        </w:rPr>
        <w:t>監理技術者資格者証</w:t>
      </w:r>
      <w:r w:rsidR="001E6ACF">
        <w:rPr>
          <w:rFonts w:ascii="BIZ UD明朝 Medium" w:eastAsia="BIZ UD明朝 Medium" w:hAnsi="BIZ UD明朝 Medium" w:hint="eastAsia"/>
          <w:sz w:val="20"/>
          <w:szCs w:val="21"/>
        </w:rPr>
        <w:t>（写し）</w:t>
      </w:r>
      <w:r w:rsidR="00EA44CA" w:rsidRPr="00167A2A">
        <w:rPr>
          <w:rFonts w:ascii="BIZ UD明朝 Medium" w:eastAsia="BIZ UD明朝 Medium" w:hAnsi="BIZ UD明朝 Medium"/>
          <w:sz w:val="20"/>
          <w:szCs w:val="21"/>
        </w:rPr>
        <w:t>及び監理技術者講習修了証（写し）を添付</w:t>
      </w:r>
      <w:r w:rsidR="00167A2A">
        <w:rPr>
          <w:rFonts w:ascii="BIZ UD明朝 Medium" w:eastAsia="BIZ UD明朝 Medium" w:hAnsi="BIZ UD明朝 Medium" w:hint="eastAsia"/>
          <w:sz w:val="20"/>
          <w:szCs w:val="21"/>
        </w:rPr>
        <w:t>すること</w:t>
      </w:r>
      <w:r w:rsidR="00EA44CA" w:rsidRPr="00A7026B">
        <w:rPr>
          <w:rFonts w:ascii="BIZ UD明朝 Medium" w:eastAsia="BIZ UD明朝 Medium" w:hAnsi="BIZ UD明朝 Medium"/>
          <w:sz w:val="20"/>
          <w:szCs w:val="21"/>
        </w:rPr>
        <w:t>。</w:t>
      </w:r>
    </w:p>
    <w:p w14:paraId="27D8EFCC" w14:textId="09699FD6" w:rsidR="00036DF1" w:rsidRDefault="00A51380" w:rsidP="00036DF1">
      <w:pPr>
        <w:spacing w:line="340" w:lineRule="exact"/>
        <w:ind w:left="1200" w:hangingChars="600" w:hanging="1200"/>
        <w:rPr>
          <w:rFonts w:ascii="BIZ UD明朝 Medium" w:eastAsia="BIZ UD明朝 Medium" w:hAnsi="BIZ UD明朝 Medium"/>
          <w:sz w:val="20"/>
          <w:szCs w:val="21"/>
        </w:rPr>
      </w:pPr>
      <w:r w:rsidRPr="00A7026B">
        <w:rPr>
          <w:rFonts w:ascii="BIZ UD明朝 Medium" w:eastAsia="BIZ UD明朝 Medium" w:hAnsi="BIZ UD明朝 Medium" w:hint="eastAsia"/>
          <w:sz w:val="20"/>
          <w:szCs w:val="21"/>
        </w:rPr>
        <w:t xml:space="preserve">　　　　</w:t>
      </w:r>
      <w:r w:rsidR="00EA44CA" w:rsidRPr="00A7026B">
        <w:rPr>
          <w:rFonts w:ascii="BIZ UD明朝 Medium" w:eastAsia="BIZ UD明朝 Medium" w:hAnsi="BIZ UD明朝 Medium" w:hint="eastAsia"/>
          <w:sz w:val="20"/>
          <w:szCs w:val="21"/>
        </w:rPr>
        <w:t>２　技術者の雇用関係が確認できるもの（健康保険証</w:t>
      </w:r>
      <w:r w:rsidR="001E6ACF">
        <w:rPr>
          <w:rFonts w:ascii="BIZ UD明朝 Medium" w:eastAsia="BIZ UD明朝 Medium" w:hAnsi="BIZ UD明朝 Medium" w:hint="eastAsia"/>
          <w:sz w:val="20"/>
          <w:szCs w:val="21"/>
        </w:rPr>
        <w:t>（</w:t>
      </w:r>
      <w:r w:rsidR="00EA44CA" w:rsidRPr="00A7026B">
        <w:rPr>
          <w:rFonts w:ascii="BIZ UD明朝 Medium" w:eastAsia="BIZ UD明朝 Medium" w:hAnsi="BIZ UD明朝 Medium" w:hint="eastAsia"/>
          <w:sz w:val="20"/>
          <w:szCs w:val="21"/>
        </w:rPr>
        <w:t>写し</w:t>
      </w:r>
      <w:r w:rsidR="001E6ACF">
        <w:rPr>
          <w:rFonts w:ascii="BIZ UD明朝 Medium" w:eastAsia="BIZ UD明朝 Medium" w:hAnsi="BIZ UD明朝 Medium" w:hint="eastAsia"/>
          <w:sz w:val="20"/>
          <w:szCs w:val="21"/>
        </w:rPr>
        <w:t>）</w:t>
      </w:r>
      <w:r w:rsidR="00EA44CA" w:rsidRPr="00A7026B">
        <w:rPr>
          <w:rFonts w:ascii="BIZ UD明朝 Medium" w:eastAsia="BIZ UD明朝 Medium" w:hAnsi="BIZ UD明朝 Medium" w:hint="eastAsia"/>
          <w:sz w:val="20"/>
          <w:szCs w:val="21"/>
        </w:rPr>
        <w:t>、監理技術者資格者証</w:t>
      </w:r>
      <w:r w:rsidR="001E6ACF">
        <w:rPr>
          <w:rFonts w:ascii="BIZ UD明朝 Medium" w:eastAsia="BIZ UD明朝 Medium" w:hAnsi="BIZ UD明朝 Medium" w:hint="eastAsia"/>
          <w:sz w:val="20"/>
          <w:szCs w:val="21"/>
        </w:rPr>
        <w:t>（写し）</w:t>
      </w:r>
      <w:r w:rsidR="00036DF1">
        <w:rPr>
          <w:rFonts w:ascii="BIZ UD明朝 Medium" w:eastAsia="BIZ UD明朝 Medium" w:hAnsi="BIZ UD明朝 Medium" w:hint="eastAsia"/>
          <w:sz w:val="20"/>
          <w:szCs w:val="21"/>
        </w:rPr>
        <w:t>等</w:t>
      </w:r>
      <w:r w:rsidR="00EA44CA" w:rsidRPr="00A7026B">
        <w:rPr>
          <w:rFonts w:ascii="BIZ UD明朝 Medium" w:eastAsia="BIZ UD明朝 Medium" w:hAnsi="BIZ UD明朝 Medium" w:hint="eastAsia"/>
          <w:sz w:val="20"/>
          <w:szCs w:val="21"/>
        </w:rPr>
        <w:t>）を添付</w:t>
      </w:r>
      <w:r w:rsidR="00167A2A">
        <w:rPr>
          <w:rFonts w:ascii="BIZ UD明朝 Medium" w:eastAsia="BIZ UD明朝 Medium" w:hAnsi="BIZ UD明朝 Medium" w:hint="eastAsia"/>
          <w:sz w:val="20"/>
          <w:szCs w:val="21"/>
        </w:rPr>
        <w:t>すること</w:t>
      </w:r>
      <w:r w:rsidR="00036DF1">
        <w:rPr>
          <w:rFonts w:ascii="BIZ UD明朝 Medium" w:eastAsia="BIZ UD明朝 Medium" w:hAnsi="BIZ UD明朝 Medium" w:hint="eastAsia"/>
          <w:sz w:val="20"/>
          <w:szCs w:val="21"/>
        </w:rPr>
        <w:t>。</w:t>
      </w:r>
    </w:p>
    <w:p w14:paraId="07BEF36F" w14:textId="0EEE4D2F" w:rsidR="00036DF1" w:rsidRDefault="00036DF1" w:rsidP="00036DF1">
      <w:pPr>
        <w:spacing w:line="340" w:lineRule="exact"/>
        <w:ind w:left="1200" w:hangingChars="600" w:hanging="1200"/>
        <w:rPr>
          <w:rFonts w:ascii="BIZ UD明朝 Medium" w:eastAsia="BIZ UD明朝 Medium" w:hAnsi="BIZ UD明朝 Medium"/>
          <w:sz w:val="20"/>
          <w:szCs w:val="21"/>
        </w:rPr>
      </w:pPr>
      <w:r w:rsidRPr="00A7026B">
        <w:rPr>
          <w:rFonts w:ascii="BIZ UD明朝 Medium" w:eastAsia="BIZ UD明朝 Medium" w:hAnsi="BIZ UD明朝 Medium" w:hint="eastAsia"/>
          <w:sz w:val="20"/>
          <w:szCs w:val="21"/>
        </w:rPr>
        <w:t xml:space="preserve">　　　　</w:t>
      </w:r>
      <w:r>
        <w:rPr>
          <w:rFonts w:ascii="BIZ UD明朝 Medium" w:eastAsia="BIZ UD明朝 Medium" w:hAnsi="BIZ UD明朝 Medium" w:hint="eastAsia"/>
          <w:sz w:val="20"/>
          <w:szCs w:val="21"/>
        </w:rPr>
        <w:t>３</w:t>
      </w:r>
      <w:r w:rsidRPr="00A7026B">
        <w:rPr>
          <w:rFonts w:ascii="BIZ UD明朝 Medium" w:eastAsia="BIZ UD明朝 Medium" w:hAnsi="BIZ UD明朝 Medium" w:hint="eastAsia"/>
          <w:sz w:val="20"/>
          <w:szCs w:val="21"/>
        </w:rPr>
        <w:t xml:space="preserve">　</w:t>
      </w:r>
      <w:r>
        <w:rPr>
          <w:rFonts w:ascii="BIZ UD明朝 Medium" w:eastAsia="BIZ UD明朝 Medium" w:hAnsi="BIZ UD明朝 Medium" w:hint="eastAsia"/>
          <w:sz w:val="20"/>
          <w:szCs w:val="21"/>
        </w:rPr>
        <w:t>主任技術者又は監理技術者として従事した工事は国内において建築一式工事を元請として受注し、本入札参加申込日以前に完了した工事に限る。</w:t>
      </w:r>
    </w:p>
    <w:p w14:paraId="5B4635CE" w14:textId="391F2FAD" w:rsidR="00167A2A" w:rsidRDefault="00167A2A" w:rsidP="00036DF1">
      <w:pPr>
        <w:spacing w:line="340" w:lineRule="exact"/>
        <w:ind w:left="800" w:hangingChars="400" w:hanging="800"/>
        <w:jc w:val="left"/>
        <w:rPr>
          <w:rFonts w:ascii="BIZ UD明朝 Medium" w:eastAsia="BIZ UD明朝 Medium" w:hAnsi="BIZ UD明朝 Medium"/>
          <w:sz w:val="20"/>
          <w:szCs w:val="20"/>
        </w:rPr>
      </w:pPr>
      <w:r>
        <w:rPr>
          <w:rFonts w:ascii="BIZ UD明朝 Medium" w:eastAsia="BIZ UD明朝 Medium" w:hAnsi="BIZ UD明朝 Medium" w:hint="eastAsia"/>
          <w:sz w:val="20"/>
          <w:szCs w:val="21"/>
        </w:rPr>
        <w:t xml:space="preserve">　　　　</w:t>
      </w:r>
      <w:r w:rsidR="00036DF1">
        <w:rPr>
          <w:rFonts w:ascii="BIZ UD明朝 Medium" w:eastAsia="BIZ UD明朝 Medium" w:hAnsi="BIZ UD明朝 Medium" w:hint="eastAsia"/>
          <w:sz w:val="20"/>
          <w:szCs w:val="21"/>
        </w:rPr>
        <w:t>４</w:t>
      </w:r>
      <w:r>
        <w:rPr>
          <w:rFonts w:ascii="BIZ UD明朝 Medium" w:eastAsia="BIZ UD明朝 Medium" w:hAnsi="BIZ UD明朝 Medium" w:hint="eastAsia"/>
          <w:sz w:val="20"/>
          <w:szCs w:val="21"/>
        </w:rPr>
        <w:t xml:space="preserve">　</w:t>
      </w:r>
      <w:r w:rsidRPr="00B8073F">
        <w:rPr>
          <w:rFonts w:ascii="BIZ UD明朝 Medium" w:eastAsia="BIZ UD明朝 Medium" w:hAnsi="BIZ UD明朝 Medium" w:hint="eastAsia"/>
          <w:sz w:val="20"/>
          <w:szCs w:val="20"/>
        </w:rPr>
        <w:t>工事</w:t>
      </w:r>
      <w:r>
        <w:rPr>
          <w:rFonts w:ascii="BIZ UD明朝 Medium" w:eastAsia="BIZ UD明朝 Medium" w:hAnsi="BIZ UD明朝 Medium" w:hint="eastAsia"/>
          <w:sz w:val="20"/>
          <w:szCs w:val="20"/>
        </w:rPr>
        <w:t>名の記載が不可の場合は「Aビル改修工事」等で記載すること。</w:t>
      </w:r>
    </w:p>
    <w:p w14:paraId="2F8B1374" w14:textId="677853E1" w:rsidR="00167A2A" w:rsidRPr="00B8073F" w:rsidRDefault="00167A2A" w:rsidP="00036DF1">
      <w:pPr>
        <w:spacing w:line="340" w:lineRule="exact"/>
        <w:ind w:left="1276" w:hangingChars="638" w:hanging="1276"/>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w:t>
      </w:r>
      <w:r w:rsidR="00036DF1">
        <w:rPr>
          <w:rFonts w:ascii="BIZ UD明朝 Medium" w:eastAsia="BIZ UD明朝 Medium" w:hAnsi="BIZ UD明朝 Medium" w:hint="eastAsia"/>
          <w:sz w:val="20"/>
          <w:szCs w:val="20"/>
        </w:rPr>
        <w:t>５</w:t>
      </w:r>
      <w:r>
        <w:rPr>
          <w:rFonts w:ascii="BIZ UD明朝 Medium" w:eastAsia="BIZ UD明朝 Medium" w:hAnsi="BIZ UD明朝 Medium" w:hint="eastAsia"/>
          <w:sz w:val="20"/>
          <w:szCs w:val="20"/>
        </w:rPr>
        <w:t xml:space="preserve">　発注者名の記載が不可の場合は「</w:t>
      </w:r>
      <w:r w:rsidR="00167C5D">
        <w:rPr>
          <w:rFonts w:ascii="BIZ UD明朝 Medium" w:eastAsia="BIZ UD明朝 Medium" w:hAnsi="BIZ UD明朝 Medium" w:hint="eastAsia"/>
          <w:sz w:val="20"/>
          <w:szCs w:val="20"/>
        </w:rPr>
        <w:t>㈱A建設</w:t>
      </w:r>
      <w:r>
        <w:rPr>
          <w:rFonts w:ascii="BIZ UD明朝 Medium" w:eastAsia="BIZ UD明朝 Medium" w:hAnsi="BIZ UD明朝 Medium" w:hint="eastAsia"/>
          <w:sz w:val="20"/>
          <w:szCs w:val="20"/>
        </w:rPr>
        <w:t>」等で記載すること。</w:t>
      </w:r>
    </w:p>
    <w:p w14:paraId="05760709" w14:textId="7F95962D" w:rsidR="00167A2A" w:rsidRDefault="00167A2A" w:rsidP="00036DF1">
      <w:pPr>
        <w:spacing w:line="340" w:lineRule="exact"/>
        <w:ind w:left="800" w:hangingChars="400" w:hanging="800"/>
        <w:jc w:val="left"/>
        <w:rPr>
          <w:rFonts w:ascii="BIZ UD明朝 Medium" w:eastAsia="BIZ UD明朝 Medium" w:hAnsi="BIZ UD明朝 Medium"/>
          <w:sz w:val="20"/>
          <w:szCs w:val="20"/>
        </w:rPr>
      </w:pPr>
      <w:r w:rsidRPr="00B8073F">
        <w:rPr>
          <w:rFonts w:ascii="BIZ UD明朝 Medium" w:eastAsia="BIZ UD明朝 Medium" w:hAnsi="BIZ UD明朝 Medium" w:hint="eastAsia"/>
          <w:sz w:val="20"/>
          <w:szCs w:val="20"/>
        </w:rPr>
        <w:t xml:space="preserve">　　　</w:t>
      </w:r>
      <w:r>
        <w:rPr>
          <w:rFonts w:ascii="BIZ UD明朝 Medium" w:eastAsia="BIZ UD明朝 Medium" w:hAnsi="BIZ UD明朝 Medium" w:hint="eastAsia"/>
          <w:sz w:val="20"/>
          <w:szCs w:val="20"/>
        </w:rPr>
        <w:t xml:space="preserve">　</w:t>
      </w:r>
      <w:r w:rsidR="00036DF1">
        <w:rPr>
          <w:rFonts w:ascii="BIZ UD明朝 Medium" w:eastAsia="BIZ UD明朝 Medium" w:hAnsi="BIZ UD明朝 Medium" w:hint="eastAsia"/>
          <w:sz w:val="20"/>
          <w:szCs w:val="20"/>
        </w:rPr>
        <w:t>６</w:t>
      </w:r>
      <w:r>
        <w:rPr>
          <w:rFonts w:ascii="BIZ UD明朝 Medium" w:eastAsia="BIZ UD明朝 Medium" w:hAnsi="BIZ UD明朝 Medium" w:hint="eastAsia"/>
          <w:sz w:val="20"/>
          <w:szCs w:val="20"/>
        </w:rPr>
        <w:t xml:space="preserve">　</w:t>
      </w:r>
      <w:r w:rsidRPr="00B8073F">
        <w:rPr>
          <w:rFonts w:ascii="BIZ UD明朝 Medium" w:eastAsia="BIZ UD明朝 Medium" w:hAnsi="BIZ UD明朝 Medium" w:hint="eastAsia"/>
          <w:sz w:val="20"/>
          <w:szCs w:val="20"/>
        </w:rPr>
        <w:t>工事場所は、都道府県名及び市</w:t>
      </w:r>
      <w:r>
        <w:rPr>
          <w:rFonts w:ascii="BIZ UD明朝 Medium" w:eastAsia="BIZ UD明朝 Medium" w:hAnsi="BIZ UD明朝 Medium" w:hint="eastAsia"/>
          <w:sz w:val="20"/>
          <w:szCs w:val="20"/>
        </w:rPr>
        <w:t>区</w:t>
      </w:r>
      <w:r w:rsidRPr="00B8073F">
        <w:rPr>
          <w:rFonts w:ascii="BIZ UD明朝 Medium" w:eastAsia="BIZ UD明朝 Medium" w:hAnsi="BIZ UD明朝 Medium" w:hint="eastAsia"/>
          <w:sz w:val="20"/>
          <w:szCs w:val="20"/>
        </w:rPr>
        <w:t>町村名を記入す</w:t>
      </w:r>
      <w:r>
        <w:rPr>
          <w:rFonts w:ascii="BIZ UD明朝 Medium" w:eastAsia="BIZ UD明朝 Medium" w:hAnsi="BIZ UD明朝 Medium" w:hint="eastAsia"/>
          <w:sz w:val="20"/>
          <w:szCs w:val="20"/>
        </w:rPr>
        <w:t>ること。</w:t>
      </w:r>
    </w:p>
    <w:sectPr w:rsidR="00167A2A" w:rsidSect="00A51380">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1C8CF" w14:textId="77777777" w:rsidR="00AA5909" w:rsidRDefault="00AA5909" w:rsidP="00AA5909">
      <w:r>
        <w:separator/>
      </w:r>
    </w:p>
  </w:endnote>
  <w:endnote w:type="continuationSeparator" w:id="0">
    <w:p w14:paraId="1EE42DA7" w14:textId="77777777" w:rsidR="00AA5909" w:rsidRDefault="00AA5909" w:rsidP="00AA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FB55B" w14:textId="77777777" w:rsidR="00AA5909" w:rsidRDefault="00AA5909" w:rsidP="00AA5909">
      <w:r>
        <w:separator/>
      </w:r>
    </w:p>
  </w:footnote>
  <w:footnote w:type="continuationSeparator" w:id="0">
    <w:p w14:paraId="1F35D823" w14:textId="77777777" w:rsidR="00AA5909" w:rsidRDefault="00AA5909" w:rsidP="00AA590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中島 直哉">
    <w15:presenceInfo w15:providerId="AD" w15:userId="S-1-5-21-1912728810-1146640438-2284675628-2286"/>
  </w15:person>
  <w15:person w15:author="犬飼 洋佑">
    <w15:presenceInfo w15:providerId="AD" w15:userId="S::y_inukai78@axscom.co.jp::9486bb37-7e4a-47d0-bdca-1664c75bd7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CA"/>
    <w:rsid w:val="00003EBC"/>
    <w:rsid w:val="00036DF1"/>
    <w:rsid w:val="000874F6"/>
    <w:rsid w:val="0009752E"/>
    <w:rsid w:val="001147BD"/>
    <w:rsid w:val="00114E1E"/>
    <w:rsid w:val="001347F8"/>
    <w:rsid w:val="00167A2A"/>
    <w:rsid w:val="00167C5D"/>
    <w:rsid w:val="001E6ACF"/>
    <w:rsid w:val="00287881"/>
    <w:rsid w:val="002A4B41"/>
    <w:rsid w:val="002A725B"/>
    <w:rsid w:val="00367E30"/>
    <w:rsid w:val="00414214"/>
    <w:rsid w:val="004C5E97"/>
    <w:rsid w:val="004F05E3"/>
    <w:rsid w:val="005A6330"/>
    <w:rsid w:val="005C02D2"/>
    <w:rsid w:val="00691658"/>
    <w:rsid w:val="0069362B"/>
    <w:rsid w:val="007E3D71"/>
    <w:rsid w:val="007F0189"/>
    <w:rsid w:val="008B2863"/>
    <w:rsid w:val="008B34D9"/>
    <w:rsid w:val="008E6CDA"/>
    <w:rsid w:val="00903F93"/>
    <w:rsid w:val="00972A25"/>
    <w:rsid w:val="00A161A5"/>
    <w:rsid w:val="00A51380"/>
    <w:rsid w:val="00A7026B"/>
    <w:rsid w:val="00AA5909"/>
    <w:rsid w:val="00AE1242"/>
    <w:rsid w:val="00B02C71"/>
    <w:rsid w:val="00B832A4"/>
    <w:rsid w:val="00CF29A4"/>
    <w:rsid w:val="00E2735D"/>
    <w:rsid w:val="00E67DC3"/>
    <w:rsid w:val="00EA44CA"/>
    <w:rsid w:val="00ED1181"/>
    <w:rsid w:val="00ED2F65"/>
    <w:rsid w:val="00F95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6C70F8"/>
  <w15:chartTrackingRefBased/>
  <w15:docId w15:val="{081A6B47-D3C5-45D7-A5ED-748CD738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161A5"/>
  </w:style>
  <w:style w:type="paragraph" w:styleId="a4">
    <w:name w:val="header"/>
    <w:basedOn w:val="a"/>
    <w:link w:val="a5"/>
    <w:uiPriority w:val="99"/>
    <w:unhideWhenUsed/>
    <w:rsid w:val="00AA5909"/>
    <w:pPr>
      <w:tabs>
        <w:tab w:val="center" w:pos="4252"/>
        <w:tab w:val="right" w:pos="8504"/>
      </w:tabs>
      <w:snapToGrid w:val="0"/>
    </w:pPr>
  </w:style>
  <w:style w:type="character" w:customStyle="1" w:styleId="a5">
    <w:name w:val="ヘッダー (文字)"/>
    <w:basedOn w:val="a0"/>
    <w:link w:val="a4"/>
    <w:uiPriority w:val="99"/>
    <w:rsid w:val="00AA5909"/>
  </w:style>
  <w:style w:type="paragraph" w:styleId="a6">
    <w:name w:val="footer"/>
    <w:basedOn w:val="a"/>
    <w:link w:val="a7"/>
    <w:uiPriority w:val="99"/>
    <w:unhideWhenUsed/>
    <w:rsid w:val="00AA5909"/>
    <w:pPr>
      <w:tabs>
        <w:tab w:val="center" w:pos="4252"/>
        <w:tab w:val="right" w:pos="8504"/>
      </w:tabs>
      <w:snapToGrid w:val="0"/>
    </w:pPr>
  </w:style>
  <w:style w:type="character" w:customStyle="1" w:styleId="a7">
    <w:name w:val="フッター (文字)"/>
    <w:basedOn w:val="a0"/>
    <w:link w:val="a6"/>
    <w:uiPriority w:val="99"/>
    <w:rsid w:val="00AA5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BE7CE-F3F6-42BF-8828-0BCC0E549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犬飼 洋佑</cp:lastModifiedBy>
  <cp:revision>16</cp:revision>
  <cp:lastPrinted>2024-12-02T05:16:00Z</cp:lastPrinted>
  <dcterms:created xsi:type="dcterms:W3CDTF">2023-08-24T10:32:00Z</dcterms:created>
  <dcterms:modified xsi:type="dcterms:W3CDTF">2024-12-02T05:16:00Z</dcterms:modified>
</cp:coreProperties>
</file>